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B8" w:rsidRDefault="009D20FC" w:rsidP="008750B8">
      <w:pPr>
        <w:spacing w:line="240" w:lineRule="exact"/>
        <w:jc w:val="center"/>
        <w:rPr>
          <w:rFonts w:ascii="Arial" w:hAnsi="Arial"/>
          <w:b/>
          <w:sz w:val="26"/>
          <w:szCs w:val="26"/>
        </w:rPr>
      </w:pPr>
      <w:r w:rsidRPr="00AB611D">
        <w:rPr>
          <w:rFonts w:ascii="Arial" w:hAnsi="Arial"/>
          <w:b/>
          <w:sz w:val="26"/>
          <w:szCs w:val="26"/>
        </w:rPr>
        <w:t>DEPARTMENT OF HEALTH</w:t>
      </w:r>
    </w:p>
    <w:p w:rsidR="008750B8" w:rsidRDefault="008750B8" w:rsidP="008750B8">
      <w:pPr>
        <w:spacing w:line="240" w:lineRule="exact"/>
        <w:jc w:val="center"/>
        <w:rPr>
          <w:rFonts w:ascii="Arial" w:hAnsi="Arial"/>
          <w:b/>
        </w:rPr>
      </w:pPr>
    </w:p>
    <w:p w:rsidR="009D20FC" w:rsidRPr="005A25D3" w:rsidRDefault="008750B8" w:rsidP="008750B8">
      <w:pPr>
        <w:spacing w:line="240" w:lineRule="exact"/>
        <w:jc w:val="center"/>
        <w:rPr>
          <w:rFonts w:ascii="Arial" w:hAnsi="Arial" w:cs="Arial"/>
        </w:rPr>
      </w:pPr>
      <w:r w:rsidRPr="005A25D3">
        <w:rPr>
          <w:rFonts w:ascii="Arial" w:hAnsi="Arial" w:cs="Arial"/>
        </w:rPr>
        <w:t>D</w:t>
      </w:r>
      <w:r w:rsidR="009D20FC" w:rsidRPr="005A25D3">
        <w:rPr>
          <w:rFonts w:ascii="Arial" w:hAnsi="Arial" w:cs="Arial"/>
        </w:rPr>
        <w:t>irector</w:t>
      </w:r>
      <w:r w:rsidR="00D01A56" w:rsidRPr="005A25D3">
        <w:rPr>
          <w:rFonts w:ascii="Arial" w:hAnsi="Arial" w:cs="Arial"/>
        </w:rPr>
        <w:t>ate</w:t>
      </w:r>
      <w:r w:rsidR="009D20FC" w:rsidRPr="005A25D3">
        <w:rPr>
          <w:rFonts w:ascii="Arial" w:hAnsi="Arial" w:cs="Arial"/>
        </w:rPr>
        <w:t>, Radiation Control, Priv</w:t>
      </w:r>
      <w:r w:rsidRPr="005A25D3">
        <w:rPr>
          <w:rFonts w:ascii="Arial" w:hAnsi="Arial" w:cs="Arial"/>
        </w:rPr>
        <w:t xml:space="preserve">ate Bag X62, BELLVILLE, 7535.  </w:t>
      </w:r>
      <w:r w:rsidR="009D20FC" w:rsidRPr="005A25D3">
        <w:rPr>
          <w:rFonts w:ascii="Arial" w:hAnsi="Arial" w:cs="Arial"/>
        </w:rPr>
        <w:sym w:font="Wingdings" w:char="F028"/>
      </w:r>
      <w:r w:rsidR="009D20FC" w:rsidRPr="005A25D3">
        <w:rPr>
          <w:rFonts w:ascii="Arial" w:hAnsi="Arial" w:cs="Arial"/>
        </w:rPr>
        <w:t>(021) 9486162, Fax No. (021) 9461589</w:t>
      </w:r>
    </w:p>
    <w:p w:rsidR="009D20FC" w:rsidRPr="00567C51" w:rsidRDefault="009D20FC">
      <w:pPr>
        <w:spacing w:line="240" w:lineRule="exact"/>
        <w:ind w:left="720" w:hanging="720"/>
        <w:jc w:val="center"/>
        <w:rPr>
          <w:rFonts w:ascii="Arial Narrow" w:hAnsi="Arial Narrow"/>
        </w:rPr>
      </w:pPr>
    </w:p>
    <w:p w:rsidR="00AA25F0" w:rsidRDefault="009D20FC" w:rsidP="00AA25F0">
      <w:pPr>
        <w:pStyle w:val="BodyText"/>
        <w:spacing w:before="120" w:after="0" w:line="240" w:lineRule="exact"/>
        <w:rPr>
          <w:rFonts w:cs="Arial"/>
          <w:sz w:val="24"/>
        </w:rPr>
      </w:pPr>
      <w:r w:rsidRPr="00AA25F0">
        <w:rPr>
          <w:rFonts w:cs="Arial"/>
          <w:sz w:val="24"/>
        </w:rPr>
        <w:t xml:space="preserve"> APPLICATION FOR </w:t>
      </w:r>
      <w:r w:rsidR="007A2DDE" w:rsidRPr="00AA25F0">
        <w:rPr>
          <w:rFonts w:cs="Arial"/>
          <w:sz w:val="24"/>
        </w:rPr>
        <w:t xml:space="preserve">A LICENCE TO </w:t>
      </w:r>
      <w:r w:rsidRPr="00AA25F0">
        <w:rPr>
          <w:rFonts w:cs="Arial"/>
          <w:sz w:val="24"/>
        </w:rPr>
        <w:t xml:space="preserve">USE </w:t>
      </w:r>
      <w:r w:rsidR="00C12F66" w:rsidRPr="00AA25F0">
        <w:rPr>
          <w:rFonts w:cs="Arial"/>
          <w:sz w:val="24"/>
          <w:szCs w:val="24"/>
        </w:rPr>
        <w:t>AND</w:t>
      </w:r>
      <w:r w:rsidR="00C12F66" w:rsidRPr="00AA25F0">
        <w:rPr>
          <w:rFonts w:cs="Arial"/>
          <w:sz w:val="24"/>
        </w:rPr>
        <w:t xml:space="preserve"> DETAILS OF TRANSACTION AS PER CONDITION 03 OF YOUR LICENCE TO IMPORT OR MANUFACTURE</w:t>
      </w:r>
      <w:r w:rsidR="007A2DDE" w:rsidRPr="00AA25F0">
        <w:rPr>
          <w:rFonts w:cs="Arial"/>
          <w:sz w:val="24"/>
        </w:rPr>
        <w:t>.</w:t>
      </w:r>
    </w:p>
    <w:p w:rsidR="009D20FC" w:rsidRPr="00AA25F0" w:rsidRDefault="009D20FC" w:rsidP="00AA25F0">
      <w:pPr>
        <w:pStyle w:val="BodyText"/>
        <w:spacing w:after="0" w:line="240" w:lineRule="exact"/>
        <w:rPr>
          <w:rFonts w:cs="Arial"/>
          <w:sz w:val="24"/>
          <w:szCs w:val="24"/>
        </w:rPr>
      </w:pPr>
      <w:r w:rsidRPr="00AA25F0">
        <w:rPr>
          <w:rFonts w:cs="Arial"/>
        </w:rPr>
        <w:t xml:space="preserve">HAZARDOUS </w:t>
      </w:r>
      <w:r w:rsidRPr="00AA25F0">
        <w:rPr>
          <w:rFonts w:cs="Arial"/>
          <w:sz w:val="24"/>
          <w:szCs w:val="24"/>
        </w:rPr>
        <w:t xml:space="preserve">SUBSTANCES ACT, 1973 (Act 15 of 1973)  </w:t>
      </w:r>
    </w:p>
    <w:p w:rsidR="00C659E0" w:rsidRPr="008750B8" w:rsidRDefault="00C659E0" w:rsidP="00567C51">
      <w:pPr>
        <w:pStyle w:val="BodyText"/>
        <w:spacing w:after="0" w:line="240" w:lineRule="exact"/>
        <w:rPr>
          <w:rFonts w:ascii="Arial Narrow" w:hAnsi="Arial Narrow" w:cs="Arial"/>
          <w:sz w:val="20"/>
        </w:rPr>
      </w:pPr>
    </w:p>
    <w:tbl>
      <w:tblPr>
        <w:tblpPr w:leftFromText="180" w:rightFromText="180" w:vertAnchor="page" w:horzAnchor="margin" w:tblpXSpec="right" w:tblpY="3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9"/>
      </w:tblGrid>
      <w:tr w:rsidR="00AA25F0" w:rsidTr="00AA25F0">
        <w:trPr>
          <w:trHeight w:val="396"/>
        </w:trPr>
        <w:tc>
          <w:tcPr>
            <w:tcW w:w="2639" w:type="dxa"/>
          </w:tcPr>
          <w:p w:rsidR="00AA25F0" w:rsidRPr="00CD599B" w:rsidRDefault="00AA25F0" w:rsidP="00AA25F0">
            <w:pPr>
              <w:pStyle w:val="BodyText"/>
              <w:spacing w:after="0"/>
              <w:jc w:val="left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CD599B">
              <w:rPr>
                <w:rFonts w:ascii="Arial Narrow" w:hAnsi="Arial Narrow" w:cs="Arial"/>
                <w:sz w:val="24"/>
                <w:szCs w:val="24"/>
                <w:vertAlign w:val="superscript"/>
              </w:rPr>
              <w:t>FOR OFFICE USE</w:t>
            </w:r>
            <w:r>
              <w:rPr>
                <w:rFonts w:ascii="Arial Narrow" w:hAnsi="Arial Narrow" w:cs="Arial"/>
                <w:sz w:val="24"/>
                <w:szCs w:val="24"/>
                <w:vertAlign w:val="superscript"/>
              </w:rPr>
              <w:t xml:space="preserve"> ONLY</w:t>
            </w:r>
          </w:p>
        </w:tc>
      </w:tr>
      <w:tr w:rsidR="00AA25F0" w:rsidTr="00AA25F0">
        <w:trPr>
          <w:trHeight w:val="430"/>
        </w:trPr>
        <w:tc>
          <w:tcPr>
            <w:tcW w:w="2639" w:type="dxa"/>
          </w:tcPr>
          <w:p w:rsidR="00AA25F0" w:rsidRDefault="00AA25F0" w:rsidP="00AA25F0">
            <w:pPr>
              <w:pStyle w:val="BodyText"/>
              <w:spacing w:after="0"/>
              <w:jc w:val="left"/>
              <w:rPr>
                <w:rFonts w:ascii="Arial Narrow" w:hAnsi="Arial Narrow" w:cs="Arial"/>
                <w:sz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Lic</w:t>
            </w:r>
            <w:proofErr w:type="spellEnd"/>
            <w:r>
              <w:rPr>
                <w:rFonts w:ascii="Arial Narrow" w:hAnsi="Arial Narrow" w:cs="Arial"/>
                <w:sz w:val="20"/>
              </w:rPr>
              <w:t>. No.:</w:t>
            </w:r>
          </w:p>
        </w:tc>
      </w:tr>
    </w:tbl>
    <w:p w:rsidR="005D4871" w:rsidRPr="00233621" w:rsidRDefault="005D4871">
      <w:pPr>
        <w:pStyle w:val="BodyText"/>
        <w:spacing w:before="120" w:after="60"/>
        <w:jc w:val="left"/>
        <w:rPr>
          <w:rFonts w:ascii="Arial Narrow" w:hAnsi="Arial Narrow" w:cs="Arial"/>
          <w:sz w:val="24"/>
          <w:szCs w:val="24"/>
        </w:rPr>
      </w:pPr>
    </w:p>
    <w:p w:rsidR="000A7C09" w:rsidRPr="00233621" w:rsidRDefault="005D4871">
      <w:pPr>
        <w:pStyle w:val="BodyText"/>
        <w:spacing w:before="120" w:after="60"/>
        <w:jc w:val="left"/>
        <w:rPr>
          <w:rFonts w:ascii="Arial Narrow" w:hAnsi="Arial Narrow" w:cs="Arial"/>
          <w:b w:val="0"/>
          <w:sz w:val="24"/>
          <w:szCs w:val="24"/>
        </w:rPr>
      </w:pPr>
      <w:r w:rsidRPr="00233621">
        <w:rPr>
          <w:rFonts w:ascii="Arial Narrow" w:hAnsi="Arial Narrow" w:cs="Arial"/>
          <w:sz w:val="24"/>
          <w:szCs w:val="24"/>
          <w:u w:val="single"/>
        </w:rPr>
        <w:t>SECTION A</w:t>
      </w:r>
      <w:r w:rsidR="00FD4F76" w:rsidRPr="0023362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="00BB56B8" w:rsidRPr="00233621">
        <w:rPr>
          <w:rFonts w:ascii="Arial Narrow" w:hAnsi="Arial Narrow" w:cs="Arial"/>
          <w:b w:val="0"/>
          <w:sz w:val="24"/>
          <w:szCs w:val="24"/>
        </w:rPr>
        <w:t>(To be completed by Dealer)</w:t>
      </w:r>
    </w:p>
    <w:p w:rsidR="004E2870" w:rsidRPr="00233621" w:rsidRDefault="004E2870">
      <w:pPr>
        <w:pStyle w:val="BodyText"/>
        <w:spacing w:before="120" w:after="60"/>
        <w:jc w:val="left"/>
        <w:rPr>
          <w:rFonts w:ascii="Arial Narrow" w:hAnsi="Arial Narrow" w:cs="Arial"/>
          <w:b w:val="0"/>
          <w:sz w:val="24"/>
          <w:szCs w:val="24"/>
        </w:rPr>
      </w:pPr>
    </w:p>
    <w:p w:rsidR="00E15AAC" w:rsidRPr="00233621" w:rsidRDefault="00E15AAC" w:rsidP="00233621">
      <w:pPr>
        <w:pStyle w:val="BodyText"/>
        <w:spacing w:before="60" w:after="60"/>
        <w:jc w:val="left"/>
        <w:rPr>
          <w:rFonts w:ascii="Arial Narrow" w:hAnsi="Arial Narrow" w:cs="Arial"/>
          <w:b w:val="0"/>
          <w:sz w:val="24"/>
          <w:szCs w:val="24"/>
        </w:rPr>
      </w:pPr>
      <w:r w:rsidRPr="00233621">
        <w:rPr>
          <w:rFonts w:ascii="Arial Narrow" w:hAnsi="Arial Narrow" w:cs="Arial"/>
          <w:sz w:val="24"/>
          <w:szCs w:val="24"/>
        </w:rPr>
        <w:t>1.</w:t>
      </w:r>
      <w:r w:rsidR="00F92751" w:rsidRPr="00233621">
        <w:rPr>
          <w:rFonts w:ascii="Arial Narrow" w:hAnsi="Arial Narrow" w:cs="Arial"/>
          <w:sz w:val="24"/>
          <w:szCs w:val="24"/>
        </w:rPr>
        <w:tab/>
      </w:r>
      <w:r w:rsidRPr="00233621">
        <w:rPr>
          <w:rFonts w:ascii="Arial Narrow" w:hAnsi="Arial Narrow" w:cs="Arial"/>
          <w:sz w:val="24"/>
          <w:szCs w:val="24"/>
        </w:rPr>
        <w:t xml:space="preserve"> LICENCE HOLDER</w:t>
      </w:r>
    </w:p>
    <w:tbl>
      <w:tblPr>
        <w:tblW w:w="0" w:type="auto"/>
        <w:tblLayout w:type="fixed"/>
        <w:tblLook w:val="0000"/>
      </w:tblPr>
      <w:tblGrid>
        <w:gridCol w:w="3532"/>
        <w:gridCol w:w="3522"/>
        <w:gridCol w:w="3544"/>
      </w:tblGrid>
      <w:tr w:rsidR="00E15AAC" w:rsidRPr="00233621" w:rsidTr="00473B72">
        <w:trPr>
          <w:cantSplit/>
        </w:trPr>
        <w:tc>
          <w:tcPr>
            <w:tcW w:w="10598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15AAC" w:rsidRPr="00233621" w:rsidRDefault="009D61A1" w:rsidP="00831B45">
            <w:pPr>
              <w:spacing w:before="12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Name of Dealer as Listed on Licence To Import</w:t>
            </w:r>
            <w:r w:rsidR="00E15AAC" w:rsidRPr="00233621">
              <w:rPr>
                <w:rFonts w:ascii="Arial Narrow" w:hAnsi="Arial Narrow" w:cs="Arial"/>
                <w:sz w:val="24"/>
                <w:szCs w:val="24"/>
              </w:rPr>
              <w:t>:</w:t>
            </w:r>
          </w:p>
        </w:tc>
      </w:tr>
      <w:tr w:rsidR="00E15AAC" w:rsidRPr="00233621" w:rsidTr="00473B72">
        <w:trPr>
          <w:cantSplit/>
        </w:trPr>
        <w:tc>
          <w:tcPr>
            <w:tcW w:w="705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15AAC" w:rsidRPr="00233621" w:rsidRDefault="00E15AAC" w:rsidP="00473B72">
            <w:pPr>
              <w:spacing w:before="12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Contact Person: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15AAC" w:rsidRPr="00233621" w:rsidRDefault="00E15AAC" w:rsidP="00473B72">
            <w:pPr>
              <w:spacing w:before="12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sym w:font="Wingdings" w:char="F028"/>
            </w:r>
            <w:r w:rsidR="00BD0500" w:rsidRPr="00233621">
              <w:rPr>
                <w:rFonts w:ascii="Arial Narrow" w:hAnsi="Arial Narrow" w:cs="Arial"/>
                <w:sz w:val="24"/>
                <w:szCs w:val="24"/>
              </w:rPr>
              <w:t>:</w:t>
            </w:r>
          </w:p>
        </w:tc>
      </w:tr>
      <w:tr w:rsidR="00E15AAC" w:rsidRPr="00233621" w:rsidTr="00AB7844">
        <w:trPr>
          <w:cantSplit/>
        </w:trPr>
        <w:tc>
          <w:tcPr>
            <w:tcW w:w="353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5AAC" w:rsidRPr="00233621" w:rsidRDefault="00E15AAC" w:rsidP="00473B72">
            <w:pPr>
              <w:spacing w:before="12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Cell: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5AAC" w:rsidRPr="00233621" w:rsidRDefault="00E15AAC" w:rsidP="00473B72">
            <w:pPr>
              <w:spacing w:before="12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Fax: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5AAC" w:rsidRPr="00233621" w:rsidRDefault="00E15AAC" w:rsidP="00473B72">
            <w:pPr>
              <w:spacing w:before="12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Email:</w:t>
            </w:r>
          </w:p>
        </w:tc>
      </w:tr>
    </w:tbl>
    <w:p w:rsidR="00BB56B8" w:rsidRPr="00233621" w:rsidRDefault="00BB56B8" w:rsidP="00D730EF">
      <w:pPr>
        <w:tabs>
          <w:tab w:val="left" w:pos="567"/>
        </w:tabs>
        <w:spacing w:before="60" w:after="60"/>
        <w:jc w:val="both"/>
        <w:rPr>
          <w:rFonts w:ascii="Arial Narrow" w:hAnsi="Arial Narrow" w:cs="Arial"/>
          <w:b/>
          <w:sz w:val="24"/>
          <w:szCs w:val="24"/>
        </w:rPr>
      </w:pPr>
      <w:r w:rsidRPr="00233621">
        <w:rPr>
          <w:rFonts w:ascii="Arial Narrow" w:hAnsi="Arial Narrow" w:cs="Arial"/>
          <w:b/>
          <w:sz w:val="24"/>
          <w:szCs w:val="24"/>
        </w:rPr>
        <w:t>2.</w:t>
      </w:r>
      <w:r w:rsidR="00F92751" w:rsidRPr="00233621">
        <w:rPr>
          <w:rFonts w:ascii="Arial Narrow" w:hAnsi="Arial Narrow" w:cs="Arial"/>
          <w:b/>
          <w:sz w:val="24"/>
          <w:szCs w:val="24"/>
        </w:rPr>
        <w:tab/>
      </w:r>
      <w:r w:rsidR="00F92751" w:rsidRPr="00233621">
        <w:rPr>
          <w:rFonts w:ascii="Arial Narrow" w:hAnsi="Arial Narrow" w:cs="Arial"/>
          <w:b/>
          <w:sz w:val="24"/>
          <w:szCs w:val="24"/>
        </w:rPr>
        <w:tab/>
      </w:r>
      <w:r w:rsidRPr="00233621">
        <w:rPr>
          <w:rFonts w:ascii="Arial Narrow" w:hAnsi="Arial Narrow" w:cs="Arial"/>
          <w:b/>
          <w:sz w:val="24"/>
          <w:szCs w:val="24"/>
        </w:rPr>
        <w:t>PURCHASER</w:t>
      </w:r>
    </w:p>
    <w:tbl>
      <w:tblPr>
        <w:tblW w:w="0" w:type="auto"/>
        <w:tblLayout w:type="fixed"/>
        <w:tblLook w:val="0000"/>
      </w:tblPr>
      <w:tblGrid>
        <w:gridCol w:w="7080"/>
        <w:gridCol w:w="3518"/>
      </w:tblGrid>
      <w:tr w:rsidR="00BB56B8" w:rsidRPr="00233621" w:rsidTr="007C275F">
        <w:trPr>
          <w:cantSplit/>
        </w:trPr>
        <w:tc>
          <w:tcPr>
            <w:tcW w:w="10598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B56B8" w:rsidRPr="00233621" w:rsidRDefault="00BB56B8" w:rsidP="00BC1E3A">
            <w:pPr>
              <w:spacing w:before="12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Name of individual or organization supplied to:</w:t>
            </w:r>
          </w:p>
        </w:tc>
      </w:tr>
      <w:tr w:rsidR="00BB56B8" w:rsidRPr="00233621" w:rsidTr="007C275F">
        <w:trPr>
          <w:cantSplit/>
        </w:trPr>
        <w:tc>
          <w:tcPr>
            <w:tcW w:w="70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BB56B8" w:rsidRPr="00233621" w:rsidRDefault="00BB56B8" w:rsidP="00BC1E3A">
            <w:pPr>
              <w:spacing w:before="12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Contact Person: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BB56B8" w:rsidRPr="00233621" w:rsidRDefault="00BB56B8" w:rsidP="00BC1E3A">
            <w:pPr>
              <w:spacing w:before="12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Cell no:</w:t>
            </w:r>
          </w:p>
        </w:tc>
      </w:tr>
    </w:tbl>
    <w:p w:rsidR="00E15AAC" w:rsidRPr="00233621" w:rsidRDefault="007C275F" w:rsidP="00E15AAC">
      <w:pPr>
        <w:tabs>
          <w:tab w:val="left" w:pos="567"/>
        </w:tabs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233621">
        <w:rPr>
          <w:rFonts w:ascii="Arial Narrow" w:hAnsi="Arial Narrow" w:cs="Arial"/>
          <w:b/>
          <w:sz w:val="24"/>
          <w:szCs w:val="24"/>
        </w:rPr>
        <w:t>3</w:t>
      </w:r>
      <w:r w:rsidR="00E15AAC" w:rsidRPr="00233621">
        <w:rPr>
          <w:rFonts w:ascii="Arial Narrow" w:hAnsi="Arial Narrow" w:cs="Arial"/>
          <w:b/>
          <w:sz w:val="24"/>
          <w:szCs w:val="24"/>
        </w:rPr>
        <w:t>.</w:t>
      </w:r>
      <w:r w:rsidR="00E15AAC" w:rsidRPr="00233621">
        <w:rPr>
          <w:rFonts w:ascii="Arial Narrow" w:hAnsi="Arial Narrow" w:cs="Arial"/>
          <w:b/>
          <w:sz w:val="24"/>
          <w:szCs w:val="24"/>
        </w:rPr>
        <w:tab/>
      </w:r>
      <w:r w:rsidR="00F92751" w:rsidRPr="00233621">
        <w:rPr>
          <w:rFonts w:ascii="Arial Narrow" w:hAnsi="Arial Narrow" w:cs="Arial"/>
          <w:b/>
          <w:sz w:val="24"/>
          <w:szCs w:val="24"/>
        </w:rPr>
        <w:tab/>
      </w:r>
      <w:r w:rsidR="00E15AAC" w:rsidRPr="00233621">
        <w:rPr>
          <w:rFonts w:ascii="Arial Narrow" w:hAnsi="Arial Narrow" w:cs="Arial"/>
          <w:b/>
          <w:sz w:val="24"/>
          <w:szCs w:val="24"/>
        </w:rPr>
        <w:t>PRODUCT INFORMATION AS LISTED ON LICENCE TO IMPORT</w:t>
      </w:r>
    </w:p>
    <w:tbl>
      <w:tblPr>
        <w:tblW w:w="0" w:type="auto"/>
        <w:tblLayout w:type="fixed"/>
        <w:tblLook w:val="0000"/>
      </w:tblPr>
      <w:tblGrid>
        <w:gridCol w:w="3660"/>
        <w:gridCol w:w="2969"/>
        <w:gridCol w:w="3969"/>
      </w:tblGrid>
      <w:tr w:rsidR="00E15AAC" w:rsidRPr="00233621" w:rsidTr="00473B72">
        <w:trPr>
          <w:cantSplit/>
          <w:trHeight w:val="192"/>
        </w:trPr>
        <w:tc>
          <w:tcPr>
            <w:tcW w:w="366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E15AAC" w:rsidRPr="00233621" w:rsidRDefault="00E15AAC" w:rsidP="00473B72">
            <w:pPr>
              <w:spacing w:before="120"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Brand:</w:t>
            </w:r>
          </w:p>
        </w:tc>
        <w:tc>
          <w:tcPr>
            <w:tcW w:w="296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AAC" w:rsidRPr="00233621" w:rsidRDefault="00E15AAC" w:rsidP="00473B72">
            <w:pPr>
              <w:spacing w:before="120"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Year of manufacture:</w:t>
            </w:r>
          </w:p>
        </w:tc>
        <w:tc>
          <w:tcPr>
            <w:tcW w:w="396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15AAC" w:rsidRPr="00233621" w:rsidRDefault="00E15AAC" w:rsidP="00473B72">
            <w:pPr>
              <w:spacing w:before="120"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 xml:space="preserve">Import </w:t>
            </w:r>
            <w:proofErr w:type="spellStart"/>
            <w:r w:rsidRPr="00233621">
              <w:rPr>
                <w:rFonts w:ascii="Arial Narrow" w:hAnsi="Arial Narrow" w:cs="Arial"/>
                <w:sz w:val="24"/>
                <w:szCs w:val="24"/>
              </w:rPr>
              <w:t>Lic</w:t>
            </w:r>
            <w:proofErr w:type="spellEnd"/>
            <w:r w:rsidRPr="00233621">
              <w:rPr>
                <w:rFonts w:ascii="Arial Narrow" w:hAnsi="Arial Narrow" w:cs="Arial"/>
                <w:sz w:val="24"/>
                <w:szCs w:val="24"/>
              </w:rPr>
              <w:t>. No.:</w:t>
            </w:r>
          </w:p>
        </w:tc>
      </w:tr>
      <w:tr w:rsidR="00E15AAC" w:rsidRPr="00233621" w:rsidTr="00473B72">
        <w:trPr>
          <w:cantSplit/>
          <w:trHeight w:val="192"/>
        </w:trPr>
        <w:tc>
          <w:tcPr>
            <w:tcW w:w="6629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15AAC" w:rsidRPr="00233621" w:rsidRDefault="00E15AAC" w:rsidP="00473B72">
            <w:pPr>
              <w:spacing w:before="120"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Model: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15AAC" w:rsidRPr="00233621" w:rsidRDefault="00E15AAC" w:rsidP="009B7C6F">
            <w:pPr>
              <w:spacing w:before="12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Unit serial No.:</w:t>
            </w:r>
          </w:p>
        </w:tc>
      </w:tr>
    </w:tbl>
    <w:p w:rsidR="00E15AAC" w:rsidRPr="00233621" w:rsidRDefault="007C275F" w:rsidP="00E15AAC">
      <w:pPr>
        <w:spacing w:before="120" w:after="120" w:line="240" w:lineRule="exact"/>
        <w:rPr>
          <w:rFonts w:ascii="Arial Narrow" w:hAnsi="Arial Narrow" w:cs="Arial"/>
          <w:b/>
          <w:sz w:val="24"/>
          <w:szCs w:val="24"/>
        </w:rPr>
      </w:pPr>
      <w:r w:rsidRPr="00233621">
        <w:rPr>
          <w:rFonts w:ascii="Arial Narrow" w:hAnsi="Arial Narrow" w:cs="Arial"/>
          <w:b/>
          <w:bCs/>
          <w:sz w:val="24"/>
          <w:szCs w:val="24"/>
        </w:rPr>
        <w:t>3</w:t>
      </w:r>
      <w:r w:rsidR="00E15AAC" w:rsidRPr="00233621">
        <w:rPr>
          <w:rFonts w:ascii="Arial Narrow" w:hAnsi="Arial Narrow" w:cs="Arial"/>
          <w:b/>
          <w:bCs/>
          <w:sz w:val="24"/>
          <w:szCs w:val="24"/>
        </w:rPr>
        <w:t>.</w:t>
      </w:r>
      <w:r w:rsidRPr="00233621">
        <w:rPr>
          <w:rFonts w:ascii="Arial Narrow" w:hAnsi="Arial Narrow" w:cs="Arial"/>
          <w:b/>
          <w:bCs/>
          <w:sz w:val="24"/>
          <w:szCs w:val="24"/>
        </w:rPr>
        <w:t>1</w:t>
      </w:r>
      <w:r w:rsidR="00E15AAC" w:rsidRPr="00233621">
        <w:rPr>
          <w:rFonts w:ascii="Arial Narrow" w:hAnsi="Arial Narrow" w:cs="Arial"/>
          <w:sz w:val="24"/>
          <w:szCs w:val="24"/>
        </w:rPr>
        <w:tab/>
      </w:r>
      <w:r w:rsidR="00E15AAC" w:rsidRPr="00233621">
        <w:rPr>
          <w:rFonts w:ascii="Arial Narrow" w:hAnsi="Arial Narrow" w:cs="Arial"/>
          <w:b/>
          <w:bCs/>
          <w:sz w:val="24"/>
          <w:szCs w:val="24"/>
        </w:rPr>
        <w:t>UNIT DISCRIPTION (</w:t>
      </w:r>
      <w:r w:rsidR="00F5695F" w:rsidRPr="00233621">
        <w:rPr>
          <w:rFonts w:ascii="Arial Narrow" w:hAnsi="Arial Narrow" w:cs="Arial"/>
          <w:b/>
          <w:sz w:val="24"/>
          <w:szCs w:val="24"/>
        </w:rPr>
        <w:t>Mark applicable with X)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1701"/>
        <w:gridCol w:w="1701"/>
        <w:gridCol w:w="1843"/>
      </w:tblGrid>
      <w:tr w:rsidR="00543904" w:rsidRPr="00233621" w:rsidTr="00543904">
        <w:trPr>
          <w:cantSplit/>
          <w:trHeight w:val="549"/>
        </w:trPr>
        <w:tc>
          <w:tcPr>
            <w:tcW w:w="1809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543904" w:rsidRPr="00233621" w:rsidRDefault="00543904" w:rsidP="00543904">
            <w:pPr>
              <w:spacing w:before="120" w:after="120" w:line="24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Intra- oral</w:t>
            </w:r>
          </w:p>
        </w:tc>
        <w:tc>
          <w:tcPr>
            <w:tcW w:w="156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543904" w:rsidRPr="00233621" w:rsidRDefault="00543904" w:rsidP="00543904">
            <w:pPr>
              <w:spacing w:before="120" w:after="120" w:line="24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Pan</w:t>
            </w:r>
          </w:p>
        </w:tc>
        <w:tc>
          <w:tcPr>
            <w:tcW w:w="1984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543904" w:rsidRPr="00233621" w:rsidRDefault="00543904" w:rsidP="00543904">
            <w:pPr>
              <w:spacing w:before="120" w:after="120" w:line="24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 xml:space="preserve">Pan / </w:t>
            </w:r>
            <w:proofErr w:type="spellStart"/>
            <w:r w:rsidRPr="00233621">
              <w:rPr>
                <w:rFonts w:ascii="Arial Narrow" w:hAnsi="Arial Narrow" w:cs="Arial"/>
                <w:sz w:val="24"/>
                <w:szCs w:val="24"/>
              </w:rPr>
              <w:t>Ceph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543904" w:rsidRPr="00233621" w:rsidRDefault="00543904" w:rsidP="00543904">
            <w:pPr>
              <w:spacing w:before="120" w:after="120" w:line="24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CR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543904" w:rsidRPr="00233621" w:rsidRDefault="00543904" w:rsidP="00543904">
            <w:pPr>
              <w:spacing w:before="120" w:after="120" w:line="24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DDR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543904" w:rsidRPr="00233621" w:rsidRDefault="00543904" w:rsidP="00543904">
            <w:pPr>
              <w:spacing w:before="120" w:after="120" w:line="240" w:lineRule="exact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CBCT</w:t>
            </w:r>
          </w:p>
        </w:tc>
      </w:tr>
    </w:tbl>
    <w:p w:rsidR="007C275F" w:rsidRPr="00233621" w:rsidRDefault="007C275F" w:rsidP="00E15AAC">
      <w:pPr>
        <w:spacing w:before="120" w:after="120" w:line="240" w:lineRule="exact"/>
        <w:rPr>
          <w:rFonts w:ascii="Arial Narrow" w:hAnsi="Arial Narrow" w:cs="Arial"/>
          <w:b/>
          <w:sz w:val="24"/>
          <w:szCs w:val="24"/>
        </w:rPr>
      </w:pPr>
      <w:r w:rsidRPr="00233621">
        <w:rPr>
          <w:rFonts w:ascii="Arial Narrow" w:hAnsi="Arial Narrow" w:cs="Arial"/>
          <w:b/>
          <w:sz w:val="24"/>
          <w:szCs w:val="24"/>
        </w:rPr>
        <w:t xml:space="preserve">3.2. </w:t>
      </w:r>
      <w:r w:rsidR="00F92751" w:rsidRPr="00233621">
        <w:rPr>
          <w:rFonts w:ascii="Arial Narrow" w:hAnsi="Arial Narrow" w:cs="Arial"/>
          <w:b/>
          <w:sz w:val="24"/>
          <w:szCs w:val="24"/>
        </w:rPr>
        <w:tab/>
      </w:r>
      <w:r w:rsidRPr="00233621">
        <w:rPr>
          <w:rFonts w:ascii="Arial Narrow" w:hAnsi="Arial Narrow" w:cs="Arial"/>
          <w:b/>
          <w:sz w:val="24"/>
          <w:szCs w:val="24"/>
        </w:rPr>
        <w:t>P</w:t>
      </w:r>
      <w:r w:rsidR="00AB7844" w:rsidRPr="00233621">
        <w:rPr>
          <w:rFonts w:ascii="Arial Narrow" w:hAnsi="Arial Narrow" w:cs="Arial"/>
          <w:b/>
          <w:sz w:val="24"/>
          <w:szCs w:val="24"/>
        </w:rPr>
        <w:t>HANTOM</w:t>
      </w:r>
      <w:r w:rsidR="00F5695F" w:rsidRPr="00233621">
        <w:rPr>
          <w:rFonts w:ascii="Arial Narrow" w:hAnsi="Arial Narrow" w:cs="Arial"/>
          <w:b/>
          <w:sz w:val="24"/>
          <w:szCs w:val="24"/>
        </w:rPr>
        <w:t xml:space="preserve"> (Mark applicable with X. </w:t>
      </w:r>
      <w:r w:rsidRPr="00233621">
        <w:rPr>
          <w:rFonts w:ascii="Arial Narrow" w:hAnsi="Arial Narrow" w:cs="Arial"/>
          <w:b/>
          <w:sz w:val="24"/>
          <w:szCs w:val="24"/>
        </w:rPr>
        <w:t xml:space="preserve"> Only if supplied</w:t>
      </w:r>
      <w:r w:rsidR="00F5695F" w:rsidRPr="00233621">
        <w:rPr>
          <w:rFonts w:ascii="Arial Narrow" w:hAnsi="Arial Narrow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1333"/>
        <w:gridCol w:w="2040"/>
        <w:gridCol w:w="1271"/>
        <w:gridCol w:w="2410"/>
        <w:gridCol w:w="947"/>
        <w:gridCol w:w="2597"/>
      </w:tblGrid>
      <w:tr w:rsidR="00BC1E3A" w:rsidRPr="00233621" w:rsidTr="00221B18"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:rsidR="00BC1E3A" w:rsidRPr="00233621" w:rsidRDefault="00BC1E3A" w:rsidP="00BC1E3A">
            <w:pPr>
              <w:spacing w:before="120" w:after="12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Intra - Oral</w:t>
            </w:r>
          </w:p>
        </w:tc>
        <w:tc>
          <w:tcPr>
            <w:tcW w:w="2040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</w:tcPr>
          <w:p w:rsidR="00BC1E3A" w:rsidRPr="00233621" w:rsidRDefault="00BC1E3A" w:rsidP="00BC1E3A">
            <w:pPr>
              <w:spacing w:before="120" w:after="120"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</w:tcPr>
          <w:p w:rsidR="00BC1E3A" w:rsidRPr="00233621" w:rsidRDefault="00BC1E3A" w:rsidP="00BC1E3A">
            <w:pPr>
              <w:spacing w:before="120" w:after="12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Pan</w:t>
            </w:r>
            <w:r w:rsidR="00221B18" w:rsidRPr="00233621"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 w:rsidR="00221B18" w:rsidRPr="00233621">
              <w:rPr>
                <w:rFonts w:ascii="Arial Narrow" w:hAnsi="Arial Narrow" w:cs="Arial"/>
                <w:sz w:val="24"/>
                <w:szCs w:val="24"/>
              </w:rPr>
              <w:t>Ceph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</w:tcPr>
          <w:p w:rsidR="00BC1E3A" w:rsidRPr="00233621" w:rsidRDefault="00BC1E3A" w:rsidP="00BC1E3A">
            <w:pPr>
              <w:spacing w:before="120" w:after="120"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</w:tcPr>
          <w:p w:rsidR="00BC1E3A" w:rsidRPr="00233621" w:rsidRDefault="00221B18" w:rsidP="00BC1E3A">
            <w:pPr>
              <w:spacing w:before="120" w:after="12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CBCT</w:t>
            </w:r>
          </w:p>
        </w:tc>
        <w:tc>
          <w:tcPr>
            <w:tcW w:w="2597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BC1E3A" w:rsidRPr="00233621" w:rsidRDefault="00BC1E3A" w:rsidP="00BC1E3A">
            <w:pPr>
              <w:spacing w:before="120" w:after="120"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E15AAC" w:rsidRPr="00233621" w:rsidRDefault="00AB7844" w:rsidP="00E15AAC">
      <w:pPr>
        <w:spacing w:before="120" w:after="120" w:line="240" w:lineRule="exact"/>
        <w:rPr>
          <w:rFonts w:ascii="Arial Narrow" w:hAnsi="Arial Narrow" w:cs="Arial"/>
          <w:sz w:val="24"/>
          <w:szCs w:val="24"/>
        </w:rPr>
      </w:pPr>
      <w:r w:rsidRPr="00233621">
        <w:rPr>
          <w:rFonts w:ascii="Arial Narrow" w:hAnsi="Arial Narrow" w:cs="Arial"/>
          <w:b/>
          <w:sz w:val="24"/>
          <w:szCs w:val="24"/>
        </w:rPr>
        <w:t>3.</w:t>
      </w:r>
      <w:r w:rsidR="007C275F" w:rsidRPr="00233621">
        <w:rPr>
          <w:rFonts w:ascii="Arial Narrow" w:hAnsi="Arial Narrow" w:cs="Arial"/>
          <w:b/>
          <w:sz w:val="24"/>
          <w:szCs w:val="24"/>
        </w:rPr>
        <w:t>3</w:t>
      </w:r>
      <w:r w:rsidRPr="00233621">
        <w:rPr>
          <w:rFonts w:ascii="Arial Narrow" w:hAnsi="Arial Narrow" w:cs="Arial"/>
          <w:b/>
          <w:sz w:val="24"/>
          <w:szCs w:val="24"/>
        </w:rPr>
        <w:t>.</w:t>
      </w:r>
      <w:r w:rsidR="00E15AAC" w:rsidRPr="00233621">
        <w:rPr>
          <w:rFonts w:ascii="Arial Narrow" w:hAnsi="Arial Narrow" w:cs="Arial"/>
          <w:sz w:val="24"/>
          <w:szCs w:val="24"/>
        </w:rPr>
        <w:tab/>
      </w:r>
      <w:r w:rsidR="00E15AAC" w:rsidRPr="00233621">
        <w:rPr>
          <w:rFonts w:ascii="Arial Narrow" w:hAnsi="Arial Narrow" w:cs="Arial"/>
          <w:b/>
          <w:bCs/>
          <w:sz w:val="24"/>
          <w:szCs w:val="24"/>
        </w:rPr>
        <w:t>TECHNICAL SPECIFICATIONS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02"/>
        <w:gridCol w:w="3260"/>
        <w:gridCol w:w="4536"/>
      </w:tblGrid>
      <w:tr w:rsidR="00E15AAC" w:rsidRPr="00233621" w:rsidTr="00473B72">
        <w:trPr>
          <w:cantSplit/>
        </w:trPr>
        <w:tc>
          <w:tcPr>
            <w:tcW w:w="2802" w:type="dxa"/>
          </w:tcPr>
          <w:p w:rsidR="00E15AAC" w:rsidRPr="00233621" w:rsidRDefault="00E15AAC" w:rsidP="00473B72">
            <w:pPr>
              <w:spacing w:before="120" w:after="120"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Peak tube potential:......... kV</w:t>
            </w:r>
          </w:p>
        </w:tc>
        <w:tc>
          <w:tcPr>
            <w:tcW w:w="3260" w:type="dxa"/>
          </w:tcPr>
          <w:p w:rsidR="00E15AAC" w:rsidRPr="00233621" w:rsidRDefault="00E15AAC" w:rsidP="00473B72">
            <w:pPr>
              <w:spacing w:before="120" w:after="120"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 xml:space="preserve">Maximum </w:t>
            </w:r>
            <w:proofErr w:type="spellStart"/>
            <w:r w:rsidRPr="00233621">
              <w:rPr>
                <w:rFonts w:ascii="Arial Narrow" w:hAnsi="Arial Narrow" w:cs="Arial"/>
                <w:sz w:val="24"/>
                <w:szCs w:val="24"/>
              </w:rPr>
              <w:t>mA</w:t>
            </w:r>
            <w:proofErr w:type="spellEnd"/>
            <w:r w:rsidRPr="00233621">
              <w:rPr>
                <w:rFonts w:ascii="Arial Narrow" w:hAnsi="Arial Narrow" w:cs="Arial"/>
                <w:sz w:val="24"/>
                <w:szCs w:val="24"/>
              </w:rPr>
              <w:t xml:space="preserve"> ……………….…….</w:t>
            </w:r>
          </w:p>
        </w:tc>
        <w:tc>
          <w:tcPr>
            <w:tcW w:w="4536" w:type="dxa"/>
          </w:tcPr>
          <w:p w:rsidR="00E15AAC" w:rsidRPr="00233621" w:rsidRDefault="00E15AAC" w:rsidP="00473B72">
            <w:pPr>
              <w:spacing w:before="120" w:after="120"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 xml:space="preserve">Maximum exposure time:……………………s </w:t>
            </w:r>
          </w:p>
        </w:tc>
      </w:tr>
    </w:tbl>
    <w:p w:rsidR="00E15AAC" w:rsidRPr="00233621" w:rsidRDefault="001939FC" w:rsidP="00E15AAC">
      <w:pPr>
        <w:pStyle w:val="Heading1"/>
        <w:numPr>
          <w:ilvl w:val="0"/>
          <w:numId w:val="0"/>
        </w:numPr>
        <w:tabs>
          <w:tab w:val="left" w:pos="567"/>
        </w:tabs>
        <w:spacing w:before="120" w:after="120"/>
        <w:rPr>
          <w:rFonts w:ascii="Arial Narrow" w:hAnsi="Arial Narrow" w:cs="Arial"/>
          <w:b/>
          <w:caps w:val="0"/>
          <w:sz w:val="24"/>
          <w:szCs w:val="24"/>
        </w:rPr>
      </w:pPr>
      <w:ins w:id="0" w:author="Natalie Britz" w:date="2019-02-28T08:12:00Z">
        <w:r>
          <w:rPr>
            <w:rFonts w:ascii="Arial Narrow" w:hAnsi="Arial Narrow" w:cs="Arial"/>
            <w:b/>
            <w:caps w:val="0"/>
            <w:sz w:val="24"/>
            <w:szCs w:val="24"/>
          </w:rPr>
          <w:t>4</w:t>
        </w:r>
        <w:r w:rsidR="00E15AAC" w:rsidRPr="00233621">
          <w:rPr>
            <w:rFonts w:ascii="Arial Narrow" w:hAnsi="Arial Narrow" w:cs="Arial"/>
            <w:b/>
            <w:caps w:val="0"/>
            <w:sz w:val="24"/>
            <w:szCs w:val="24"/>
          </w:rPr>
          <w:t>.</w:t>
        </w:r>
      </w:ins>
      <w:del w:id="1" w:author="Natalie Britz" w:date="2019-02-28T08:12:00Z">
        <w:r w:rsidR="00AB7844" w:rsidRPr="00233621">
          <w:rPr>
            <w:rFonts w:ascii="Arial Narrow" w:hAnsi="Arial Narrow" w:cs="Arial"/>
            <w:b/>
            <w:caps w:val="0"/>
            <w:sz w:val="24"/>
            <w:szCs w:val="24"/>
          </w:rPr>
          <w:delText>5</w:delText>
        </w:r>
        <w:r w:rsidR="00E15AAC" w:rsidRPr="00233621">
          <w:rPr>
            <w:rFonts w:ascii="Arial Narrow" w:hAnsi="Arial Narrow" w:cs="Arial"/>
            <w:b/>
            <w:caps w:val="0"/>
            <w:sz w:val="24"/>
            <w:szCs w:val="24"/>
          </w:rPr>
          <w:delText>.</w:delText>
        </w:r>
      </w:del>
      <w:r w:rsidR="00E15AAC" w:rsidRPr="00233621">
        <w:rPr>
          <w:rFonts w:ascii="Arial Narrow" w:hAnsi="Arial Narrow" w:cs="Arial"/>
          <w:b/>
          <w:caps w:val="0"/>
          <w:sz w:val="24"/>
          <w:szCs w:val="24"/>
        </w:rPr>
        <w:tab/>
      </w:r>
      <w:r w:rsidR="00E15AAC" w:rsidRPr="00233621">
        <w:rPr>
          <w:rFonts w:ascii="Arial Narrow" w:hAnsi="Arial Narrow" w:cs="Arial"/>
          <w:b/>
          <w:caps w:val="0"/>
          <w:sz w:val="24"/>
          <w:szCs w:val="24"/>
        </w:rPr>
        <w:tab/>
      </w:r>
      <w:r w:rsidR="00E15AAC" w:rsidRPr="00233621">
        <w:rPr>
          <w:rFonts w:ascii="Arial Narrow" w:hAnsi="Arial Narrow" w:cs="Arial"/>
          <w:b/>
          <w:sz w:val="24"/>
          <w:szCs w:val="24"/>
        </w:rPr>
        <w:t>INSPECTION BODY THAT WILL PERFORM ACCEPTANCE TESTS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504"/>
        <w:gridCol w:w="3128"/>
      </w:tblGrid>
      <w:tr w:rsidR="00E15AAC" w:rsidRPr="00233621" w:rsidTr="00473B72">
        <w:trPr>
          <w:trHeight w:hRule="exact" w:val="546"/>
        </w:trPr>
        <w:tc>
          <w:tcPr>
            <w:tcW w:w="7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15AAC" w:rsidRPr="00233621" w:rsidRDefault="00E15AAC" w:rsidP="00473B72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Inspection Body:</w:t>
            </w:r>
          </w:p>
        </w:tc>
        <w:tc>
          <w:tcPr>
            <w:tcW w:w="31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AAC" w:rsidRPr="00233621" w:rsidRDefault="00E15AAC" w:rsidP="00473B72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SANAS Ref No.:</w:t>
            </w:r>
          </w:p>
        </w:tc>
      </w:tr>
    </w:tbl>
    <w:p w:rsidR="00E15AAC" w:rsidRPr="00233621" w:rsidRDefault="001939FC" w:rsidP="00E15AAC">
      <w:pPr>
        <w:pStyle w:val="Heading1"/>
        <w:numPr>
          <w:ilvl w:val="0"/>
          <w:numId w:val="0"/>
        </w:numPr>
        <w:tabs>
          <w:tab w:val="left" w:pos="567"/>
        </w:tabs>
        <w:spacing w:before="120" w:after="120"/>
        <w:rPr>
          <w:rFonts w:ascii="Arial Narrow" w:hAnsi="Arial Narrow" w:cs="Arial"/>
          <w:caps w:val="0"/>
          <w:sz w:val="24"/>
          <w:szCs w:val="24"/>
        </w:rPr>
      </w:pPr>
      <w:ins w:id="2" w:author="Natalie Britz" w:date="2019-02-28T08:12:00Z">
        <w:r>
          <w:rPr>
            <w:rFonts w:ascii="Arial Narrow" w:hAnsi="Arial Narrow" w:cs="Arial"/>
            <w:b/>
            <w:caps w:val="0"/>
            <w:sz w:val="24"/>
            <w:szCs w:val="24"/>
          </w:rPr>
          <w:t>5</w:t>
        </w:r>
        <w:r w:rsidR="00E15AAC" w:rsidRPr="00233621">
          <w:rPr>
            <w:rFonts w:ascii="Arial Narrow" w:hAnsi="Arial Narrow" w:cs="Arial"/>
            <w:b/>
            <w:caps w:val="0"/>
            <w:sz w:val="24"/>
            <w:szCs w:val="24"/>
          </w:rPr>
          <w:t>.</w:t>
        </w:r>
      </w:ins>
      <w:del w:id="3" w:author="Natalie Britz" w:date="2019-02-28T08:12:00Z">
        <w:r w:rsidR="00AB7844" w:rsidRPr="00233621">
          <w:rPr>
            <w:rFonts w:ascii="Arial Narrow" w:hAnsi="Arial Narrow" w:cs="Arial"/>
            <w:b/>
            <w:caps w:val="0"/>
            <w:sz w:val="24"/>
            <w:szCs w:val="24"/>
          </w:rPr>
          <w:delText>6</w:delText>
        </w:r>
        <w:r w:rsidR="00E15AAC" w:rsidRPr="00233621">
          <w:rPr>
            <w:rFonts w:ascii="Arial Narrow" w:hAnsi="Arial Narrow" w:cs="Arial"/>
            <w:b/>
            <w:caps w:val="0"/>
            <w:sz w:val="24"/>
            <w:szCs w:val="24"/>
          </w:rPr>
          <w:delText>.</w:delText>
        </w:r>
      </w:del>
      <w:r w:rsidR="00E15AAC" w:rsidRPr="00233621">
        <w:rPr>
          <w:rFonts w:ascii="Arial Narrow" w:hAnsi="Arial Narrow" w:cs="Arial"/>
          <w:b/>
          <w:caps w:val="0"/>
          <w:sz w:val="24"/>
          <w:szCs w:val="24"/>
        </w:rPr>
        <w:tab/>
      </w:r>
      <w:r w:rsidR="00E15AAC" w:rsidRPr="00233621">
        <w:rPr>
          <w:rFonts w:ascii="Arial Narrow" w:hAnsi="Arial Narrow" w:cs="Arial"/>
          <w:b/>
          <w:caps w:val="0"/>
          <w:sz w:val="24"/>
          <w:szCs w:val="24"/>
        </w:rPr>
        <w:tab/>
        <w:t xml:space="preserve">DECLARATION </w:t>
      </w:r>
      <w:r w:rsidR="00E15AAC" w:rsidRPr="00233621">
        <w:rPr>
          <w:rFonts w:ascii="Arial Narrow" w:hAnsi="Arial Narrow" w:cs="Arial"/>
          <w:b/>
          <w:bCs/>
          <w:sz w:val="24"/>
          <w:szCs w:val="24"/>
        </w:rPr>
        <w:t xml:space="preserve"> ( by SUPPLIER)</w:t>
      </w:r>
    </w:p>
    <w:tbl>
      <w:tblPr>
        <w:tblW w:w="10632" w:type="dxa"/>
        <w:tblInd w:w="-34" w:type="dxa"/>
        <w:tblLayout w:type="fixed"/>
        <w:tblLook w:val="0000"/>
      </w:tblPr>
      <w:tblGrid>
        <w:gridCol w:w="10632"/>
      </w:tblGrid>
      <w:tr w:rsidR="00E15AAC" w:rsidRPr="00233621" w:rsidTr="00473B72">
        <w:trPr>
          <w:cantSplit/>
          <w:trHeight w:val="1211"/>
        </w:trPr>
        <w:tc>
          <w:tcPr>
            <w:tcW w:w="1063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15AAC" w:rsidRPr="00233621" w:rsidRDefault="00E15AAC" w:rsidP="00473B72">
            <w:pPr>
              <w:spacing w:before="280" w:after="120"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b/>
                <w:sz w:val="24"/>
                <w:szCs w:val="24"/>
              </w:rPr>
              <w:t>I, ..............................................................................................................................hereby declare that all information supplied is true and correct.</w:t>
            </w:r>
          </w:p>
          <w:p w:rsidR="00E15AAC" w:rsidRPr="00233621" w:rsidRDefault="00E15AAC" w:rsidP="00473B72">
            <w:pPr>
              <w:spacing w:before="12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b/>
                <w:sz w:val="24"/>
                <w:szCs w:val="24"/>
              </w:rPr>
              <w:t>Signature:                                                                                         Date:</w:t>
            </w:r>
          </w:p>
        </w:tc>
      </w:tr>
    </w:tbl>
    <w:p w:rsidR="00910D18" w:rsidRPr="00233621" w:rsidRDefault="00910D18" w:rsidP="00910D18">
      <w:pPr>
        <w:tabs>
          <w:tab w:val="left" w:pos="567"/>
        </w:tabs>
        <w:spacing w:before="120" w:after="60"/>
        <w:rPr>
          <w:rFonts w:ascii="Arial Narrow" w:hAnsi="Arial Narrow" w:cs="Arial"/>
          <w:b/>
          <w:sz w:val="24"/>
          <w:szCs w:val="24"/>
        </w:rPr>
      </w:pPr>
      <w:r w:rsidRPr="00233621">
        <w:rPr>
          <w:rFonts w:ascii="Arial Narrow" w:hAnsi="Arial Narrow" w:cs="Arial"/>
          <w:b/>
          <w:sz w:val="24"/>
          <w:szCs w:val="24"/>
        </w:rPr>
        <w:t>NB* Section A &amp; Section B must be submitted simultaneously</w:t>
      </w:r>
      <w:r w:rsidR="005E0034" w:rsidRPr="00233621">
        <w:rPr>
          <w:rFonts w:ascii="Arial Narrow" w:hAnsi="Arial Narrow" w:cs="Arial"/>
          <w:b/>
          <w:sz w:val="24"/>
          <w:szCs w:val="24"/>
        </w:rPr>
        <w:t>.</w:t>
      </w:r>
    </w:p>
    <w:p w:rsidR="00E15AAC" w:rsidRPr="00233621" w:rsidRDefault="00E15AAC" w:rsidP="003A1568">
      <w:pPr>
        <w:pStyle w:val="BodyText"/>
        <w:spacing w:before="120" w:after="120"/>
        <w:jc w:val="left"/>
        <w:rPr>
          <w:rFonts w:ascii="Arial Narrow" w:hAnsi="Arial Narrow" w:cs="Arial"/>
          <w:sz w:val="24"/>
          <w:szCs w:val="24"/>
        </w:rPr>
      </w:pPr>
    </w:p>
    <w:p w:rsidR="00233621" w:rsidRDefault="00233621" w:rsidP="008B1381">
      <w:pPr>
        <w:pStyle w:val="BodyText"/>
        <w:spacing w:before="120" w:after="0"/>
        <w:jc w:val="left"/>
        <w:rPr>
          <w:rFonts w:ascii="Arial Narrow" w:hAnsi="Arial Narrow" w:cs="Arial"/>
          <w:sz w:val="24"/>
          <w:szCs w:val="24"/>
          <w:u w:val="single"/>
        </w:rPr>
      </w:pPr>
    </w:p>
    <w:p w:rsidR="00D730EF" w:rsidRDefault="00D730EF" w:rsidP="008B1381">
      <w:pPr>
        <w:pStyle w:val="BodyText"/>
        <w:spacing w:before="120" w:after="0"/>
        <w:jc w:val="left"/>
        <w:rPr>
          <w:rFonts w:ascii="Arial Narrow" w:hAnsi="Arial Narrow" w:cs="Arial"/>
          <w:sz w:val="24"/>
          <w:szCs w:val="24"/>
          <w:u w:val="single"/>
        </w:rPr>
      </w:pPr>
    </w:p>
    <w:p w:rsidR="009D61A1" w:rsidRPr="00233621" w:rsidRDefault="009D61A1" w:rsidP="008B1381">
      <w:pPr>
        <w:pStyle w:val="BodyText"/>
        <w:spacing w:before="120" w:after="0"/>
        <w:jc w:val="left"/>
        <w:rPr>
          <w:rFonts w:ascii="Arial Narrow" w:hAnsi="Arial Narrow" w:cs="Arial"/>
          <w:b w:val="0"/>
          <w:sz w:val="24"/>
          <w:szCs w:val="24"/>
        </w:rPr>
      </w:pPr>
      <w:r w:rsidRPr="00233621">
        <w:rPr>
          <w:rFonts w:ascii="Arial Narrow" w:hAnsi="Arial Narrow" w:cs="Arial"/>
          <w:sz w:val="24"/>
          <w:szCs w:val="24"/>
          <w:u w:val="single"/>
        </w:rPr>
        <w:lastRenderedPageBreak/>
        <w:t>SECTION B</w:t>
      </w:r>
      <w:r w:rsidR="00FD4F76" w:rsidRPr="0023362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="00543904" w:rsidRPr="00233621">
        <w:rPr>
          <w:rFonts w:ascii="Arial Narrow" w:hAnsi="Arial Narrow" w:cs="Arial"/>
          <w:b w:val="0"/>
          <w:sz w:val="24"/>
          <w:szCs w:val="24"/>
        </w:rPr>
        <w:t>(</w:t>
      </w:r>
      <w:r w:rsidR="003A2913" w:rsidRPr="00233621">
        <w:rPr>
          <w:rFonts w:ascii="Arial Narrow" w:hAnsi="Arial Narrow" w:cs="Arial"/>
          <w:b w:val="0"/>
          <w:sz w:val="24"/>
          <w:szCs w:val="24"/>
        </w:rPr>
        <w:t xml:space="preserve">To be completed </w:t>
      </w:r>
      <w:r w:rsidR="00543904" w:rsidRPr="00233621">
        <w:rPr>
          <w:rFonts w:ascii="Arial Narrow" w:hAnsi="Arial Narrow" w:cs="Arial"/>
          <w:b w:val="0"/>
          <w:sz w:val="24"/>
          <w:szCs w:val="24"/>
        </w:rPr>
        <w:t>by User)</w:t>
      </w:r>
    </w:p>
    <w:p w:rsidR="004E2870" w:rsidRPr="00233621" w:rsidRDefault="004E2870" w:rsidP="008B1381">
      <w:pPr>
        <w:pStyle w:val="BodyText"/>
        <w:spacing w:before="120" w:after="0"/>
        <w:jc w:val="left"/>
        <w:rPr>
          <w:rFonts w:ascii="Arial Narrow" w:hAnsi="Arial Narrow" w:cs="Arial"/>
          <w:b w:val="0"/>
          <w:sz w:val="24"/>
          <w:szCs w:val="24"/>
        </w:rPr>
      </w:pPr>
    </w:p>
    <w:p w:rsidR="009D20FC" w:rsidRPr="00233621" w:rsidRDefault="001939FC" w:rsidP="00D730EF">
      <w:pPr>
        <w:pStyle w:val="BodyText"/>
        <w:spacing w:before="60" w:after="60"/>
        <w:jc w:val="left"/>
        <w:rPr>
          <w:rFonts w:ascii="Arial Narrow" w:hAnsi="Arial Narrow" w:cs="Arial"/>
          <w:sz w:val="24"/>
          <w:szCs w:val="24"/>
        </w:rPr>
      </w:pPr>
      <w:ins w:id="4" w:author="Natalie Britz" w:date="2019-02-28T08:12:00Z">
        <w:r>
          <w:rPr>
            <w:rFonts w:ascii="Arial Narrow" w:hAnsi="Arial Narrow" w:cs="Arial"/>
            <w:sz w:val="24"/>
            <w:szCs w:val="24"/>
          </w:rPr>
          <w:t>6</w:t>
        </w:r>
        <w:r w:rsidR="009D20FC" w:rsidRPr="00233621">
          <w:rPr>
            <w:rFonts w:ascii="Arial Narrow" w:hAnsi="Arial Narrow" w:cs="Arial"/>
            <w:sz w:val="24"/>
            <w:szCs w:val="24"/>
          </w:rPr>
          <w:t>.</w:t>
        </w:r>
      </w:ins>
      <w:del w:id="5" w:author="Natalie Britz" w:date="2019-02-28T08:12:00Z">
        <w:r w:rsidR="00CD3884" w:rsidRPr="00233621">
          <w:rPr>
            <w:rFonts w:ascii="Arial Narrow" w:hAnsi="Arial Narrow" w:cs="Arial"/>
            <w:sz w:val="24"/>
            <w:szCs w:val="24"/>
          </w:rPr>
          <w:delText>7</w:delText>
        </w:r>
        <w:r w:rsidR="009D20FC" w:rsidRPr="00233621">
          <w:rPr>
            <w:rFonts w:ascii="Arial Narrow" w:hAnsi="Arial Narrow" w:cs="Arial"/>
            <w:sz w:val="24"/>
            <w:szCs w:val="24"/>
          </w:rPr>
          <w:delText>.</w:delText>
        </w:r>
      </w:del>
      <w:r w:rsidR="009D20FC" w:rsidRPr="00233621">
        <w:rPr>
          <w:rFonts w:ascii="Arial Narrow" w:hAnsi="Arial Narrow" w:cs="Arial"/>
          <w:sz w:val="24"/>
          <w:szCs w:val="24"/>
        </w:rPr>
        <w:tab/>
      </w:r>
      <w:r w:rsidR="00E15AAC" w:rsidRPr="00233621">
        <w:rPr>
          <w:rFonts w:ascii="Arial Narrow" w:hAnsi="Arial Narrow" w:cs="Arial"/>
          <w:sz w:val="24"/>
          <w:szCs w:val="24"/>
        </w:rPr>
        <w:t>PARTICULARS OF APPLICANT</w:t>
      </w:r>
    </w:p>
    <w:tbl>
      <w:tblPr>
        <w:tblW w:w="10562" w:type="dxa"/>
        <w:tblLayout w:type="fixed"/>
        <w:tblLook w:val="0000"/>
      </w:tblPr>
      <w:tblGrid>
        <w:gridCol w:w="4503"/>
        <w:gridCol w:w="708"/>
        <w:gridCol w:w="284"/>
        <w:gridCol w:w="425"/>
        <w:gridCol w:w="2456"/>
        <w:gridCol w:w="2186"/>
      </w:tblGrid>
      <w:tr w:rsidR="005F5C7F" w:rsidRPr="00233621" w:rsidTr="00174E11">
        <w:trPr>
          <w:cantSplit/>
          <w:trHeight w:val="540"/>
        </w:trPr>
        <w:tc>
          <w:tcPr>
            <w:tcW w:w="10562" w:type="dxa"/>
            <w:gridSpan w:val="6"/>
            <w:tcBorders>
              <w:top w:val="double" w:sz="6" w:space="0" w:color="auto"/>
              <w:left w:val="double" w:sz="4" w:space="0" w:color="000000"/>
              <w:bottom w:val="single" w:sz="4" w:space="0" w:color="auto"/>
              <w:right w:val="double" w:sz="6" w:space="0" w:color="auto"/>
            </w:tcBorders>
          </w:tcPr>
          <w:p w:rsidR="00174E11" w:rsidRPr="00233621" w:rsidRDefault="00174E11" w:rsidP="00D730EF">
            <w:pPr>
              <w:spacing w:before="60" w:after="60" w:line="18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Name (legal person) e.g. a company registered in the RSA, an university, government department, hospital, etc.) OR name of partnership/trust etc.</w:t>
            </w:r>
          </w:p>
          <w:p w:rsidR="005F5C7F" w:rsidRPr="00233621" w:rsidRDefault="005F5C7F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74E11" w:rsidRPr="00233621" w:rsidTr="00174E11">
        <w:trPr>
          <w:cantSplit/>
          <w:trHeight w:val="1078"/>
        </w:trPr>
        <w:tc>
          <w:tcPr>
            <w:tcW w:w="10562" w:type="dxa"/>
            <w:gridSpan w:val="6"/>
            <w:tcBorders>
              <w:top w:val="single" w:sz="4" w:space="0" w:color="auto"/>
              <w:left w:val="double" w:sz="4" w:space="0" w:color="000000"/>
              <w:bottom w:val="single" w:sz="6" w:space="0" w:color="auto"/>
              <w:right w:val="double" w:sz="6" w:space="0" w:color="auto"/>
            </w:tcBorders>
          </w:tcPr>
          <w:p w:rsidR="00174E11" w:rsidRPr="00233621" w:rsidRDefault="00174E11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Section or division of establishment - e.g. university dept, branch or division of company, a hospital (if part of a group), division of a partnership, etc. (if applicable)</w:t>
            </w:r>
          </w:p>
        </w:tc>
      </w:tr>
      <w:tr w:rsidR="00174E11" w:rsidRPr="00233621" w:rsidTr="00174E11">
        <w:trPr>
          <w:cantSplit/>
          <w:trHeight w:val="516"/>
        </w:trPr>
        <w:tc>
          <w:tcPr>
            <w:tcW w:w="5495" w:type="dxa"/>
            <w:gridSpan w:val="3"/>
            <w:tcBorders>
              <w:top w:val="single" w:sz="4" w:space="0" w:color="auto"/>
              <w:left w:val="double" w:sz="4" w:space="0" w:color="000000"/>
              <w:bottom w:val="single" w:sz="6" w:space="0" w:color="auto"/>
              <w:right w:val="single" w:sz="4" w:space="0" w:color="auto"/>
            </w:tcBorders>
          </w:tcPr>
          <w:p w:rsidR="00174E11" w:rsidRPr="00233621" w:rsidRDefault="003651DE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/>
                <w:sz w:val="24"/>
                <w:szCs w:val="24"/>
              </w:rPr>
              <w:sym w:font="Wingdings" w:char="F028"/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174E11" w:rsidRPr="00233621" w:rsidRDefault="003651DE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/>
                <w:sz w:val="24"/>
                <w:szCs w:val="24"/>
              </w:rPr>
              <w:t>Fax no.:</w:t>
            </w:r>
          </w:p>
        </w:tc>
      </w:tr>
      <w:tr w:rsidR="00174E11" w:rsidRPr="00233621" w:rsidTr="00174E11">
        <w:trPr>
          <w:cantSplit/>
          <w:trHeight w:val="516"/>
        </w:trPr>
        <w:tc>
          <w:tcPr>
            <w:tcW w:w="10562" w:type="dxa"/>
            <w:gridSpan w:val="6"/>
            <w:tcBorders>
              <w:top w:val="single" w:sz="4" w:space="0" w:color="auto"/>
              <w:left w:val="double" w:sz="4" w:space="0" w:color="000000"/>
              <w:bottom w:val="single" w:sz="6" w:space="0" w:color="auto"/>
              <w:right w:val="double" w:sz="6" w:space="0" w:color="auto"/>
            </w:tcBorders>
          </w:tcPr>
          <w:p w:rsidR="00174E11" w:rsidRPr="00233621" w:rsidRDefault="003651DE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/>
                <w:sz w:val="24"/>
                <w:szCs w:val="24"/>
              </w:rPr>
              <w:t>Email:</w:t>
            </w:r>
          </w:p>
        </w:tc>
      </w:tr>
      <w:tr w:rsidR="00174E11" w:rsidRPr="00233621" w:rsidTr="00174E11">
        <w:trPr>
          <w:cantSplit/>
          <w:trHeight w:val="516"/>
        </w:trPr>
        <w:tc>
          <w:tcPr>
            <w:tcW w:w="4503" w:type="dxa"/>
            <w:tcBorders>
              <w:top w:val="single" w:sz="4" w:space="0" w:color="auto"/>
              <w:left w:val="double" w:sz="4" w:space="0" w:color="000000"/>
              <w:bottom w:val="single" w:sz="6" w:space="0" w:color="auto"/>
              <w:right w:val="single" w:sz="4" w:space="0" w:color="auto"/>
            </w:tcBorders>
          </w:tcPr>
          <w:p w:rsidR="00174E11" w:rsidRPr="00233621" w:rsidRDefault="00FD4F76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/>
                <w:sz w:val="24"/>
                <w:szCs w:val="24"/>
              </w:rPr>
              <w:t>Do you have any other licence(s)?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4E11" w:rsidRPr="00233621" w:rsidRDefault="00FD4F76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4E11" w:rsidRPr="00233621" w:rsidRDefault="00FD4F76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NO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174E11" w:rsidRPr="00233621" w:rsidRDefault="00FD4F76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/>
                <w:sz w:val="24"/>
                <w:szCs w:val="24"/>
              </w:rPr>
              <w:t>If yes, state one of them</w:t>
            </w:r>
          </w:p>
        </w:tc>
      </w:tr>
      <w:tr w:rsidR="00174E11" w:rsidRPr="00233621" w:rsidTr="00FD4F76">
        <w:trPr>
          <w:cantSplit/>
          <w:trHeight w:val="800"/>
        </w:trPr>
        <w:tc>
          <w:tcPr>
            <w:tcW w:w="10562" w:type="dxa"/>
            <w:gridSpan w:val="6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74E11" w:rsidRPr="00233621" w:rsidRDefault="00174E11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bookmarkStart w:id="6" w:name="_GoBack"/>
            <w:bookmarkEnd w:id="6"/>
            <w:r w:rsidRPr="00233621">
              <w:rPr>
                <w:rFonts w:ascii="Arial Narrow" w:hAnsi="Arial Narrow" w:cs="Arial"/>
                <w:b/>
                <w:sz w:val="24"/>
                <w:szCs w:val="24"/>
              </w:rPr>
              <w:t>POSTAL ADDRESS</w:t>
            </w:r>
            <w:r w:rsidRPr="00233621">
              <w:rPr>
                <w:rFonts w:ascii="Arial Narrow" w:hAnsi="Arial Narrow" w:cs="Arial"/>
                <w:sz w:val="24"/>
                <w:szCs w:val="24"/>
              </w:rPr>
              <w:t xml:space="preserve"> (To be used for correspondence)</w:t>
            </w:r>
          </w:p>
        </w:tc>
      </w:tr>
      <w:tr w:rsidR="00FD4F76" w:rsidRPr="00233621" w:rsidTr="00FD4F76">
        <w:trPr>
          <w:cantSplit/>
          <w:trHeight w:val="495"/>
        </w:trPr>
        <w:tc>
          <w:tcPr>
            <w:tcW w:w="8376" w:type="dxa"/>
            <w:gridSpan w:val="5"/>
            <w:tcBorders>
              <w:top w:val="single" w:sz="4" w:space="0" w:color="auto"/>
              <w:left w:val="double" w:sz="6" w:space="0" w:color="auto"/>
              <w:bottom w:val="double" w:sz="4" w:space="0" w:color="000000"/>
              <w:right w:val="single" w:sz="4" w:space="0" w:color="auto"/>
            </w:tcBorders>
          </w:tcPr>
          <w:p w:rsidR="00FD4F76" w:rsidRPr="00233621" w:rsidRDefault="00FD4F76" w:rsidP="00D730EF">
            <w:pPr>
              <w:spacing w:before="60" w:after="60" w:line="240" w:lineRule="exact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6" w:space="0" w:color="auto"/>
            </w:tcBorders>
          </w:tcPr>
          <w:p w:rsidR="00FD4F76" w:rsidRPr="00233621" w:rsidRDefault="00FD4F76" w:rsidP="00D730EF">
            <w:pPr>
              <w:spacing w:before="60" w:after="60" w:line="240" w:lineRule="exac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3621">
              <w:rPr>
                <w:rFonts w:ascii="Arial Narrow" w:hAnsi="Arial Narrow"/>
                <w:sz w:val="24"/>
                <w:szCs w:val="24"/>
              </w:rPr>
              <w:t>Postcode:</w:t>
            </w:r>
          </w:p>
        </w:tc>
      </w:tr>
    </w:tbl>
    <w:p w:rsidR="00233AAA" w:rsidRPr="00233621" w:rsidRDefault="001939FC" w:rsidP="00D730EF">
      <w:pPr>
        <w:spacing w:before="60" w:after="60"/>
        <w:rPr>
          <w:rFonts w:ascii="Arial Narrow" w:hAnsi="Arial Narrow"/>
          <w:b/>
          <w:sz w:val="24"/>
          <w:szCs w:val="24"/>
        </w:rPr>
      </w:pPr>
      <w:ins w:id="7" w:author="Natalie Britz" w:date="2019-02-28T08:12:00Z">
        <w:r>
          <w:rPr>
            <w:rFonts w:ascii="Arial Narrow" w:hAnsi="Arial Narrow"/>
            <w:b/>
            <w:sz w:val="24"/>
            <w:szCs w:val="24"/>
          </w:rPr>
          <w:t>7</w:t>
        </w:r>
        <w:r w:rsidR="005F5C7F" w:rsidRPr="00233621">
          <w:rPr>
            <w:rFonts w:ascii="Arial Narrow" w:hAnsi="Arial Narrow"/>
            <w:b/>
            <w:sz w:val="24"/>
            <w:szCs w:val="24"/>
          </w:rPr>
          <w:t>.</w:t>
        </w:r>
      </w:ins>
      <w:del w:id="8" w:author="Natalie Britz" w:date="2019-02-28T08:12:00Z">
        <w:r w:rsidR="005F5C7F" w:rsidRPr="00233621">
          <w:rPr>
            <w:rFonts w:ascii="Arial Narrow" w:hAnsi="Arial Narrow"/>
            <w:b/>
            <w:sz w:val="24"/>
            <w:szCs w:val="24"/>
          </w:rPr>
          <w:delText>8.</w:delText>
        </w:r>
      </w:del>
      <w:r w:rsidR="00F5695F" w:rsidRPr="00233621">
        <w:rPr>
          <w:rFonts w:ascii="Arial Narrow" w:hAnsi="Arial Narrow"/>
          <w:b/>
          <w:sz w:val="24"/>
          <w:szCs w:val="24"/>
        </w:rPr>
        <w:tab/>
        <w:t>INFORMATION OF DEALER</w:t>
      </w:r>
    </w:p>
    <w:tbl>
      <w:tblPr>
        <w:tblW w:w="0" w:type="auto"/>
        <w:tblLayout w:type="fixed"/>
        <w:tblLook w:val="0000"/>
      </w:tblPr>
      <w:tblGrid>
        <w:gridCol w:w="7080"/>
        <w:gridCol w:w="3518"/>
      </w:tblGrid>
      <w:tr w:rsidR="00233AAA" w:rsidRPr="00233621" w:rsidTr="00BC1E3A">
        <w:trPr>
          <w:cantSplit/>
        </w:trPr>
        <w:tc>
          <w:tcPr>
            <w:tcW w:w="10598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33AAA" w:rsidRPr="00233621" w:rsidRDefault="00233AAA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Name of Dealer that Supplied x-ray unit or components:</w:t>
            </w:r>
          </w:p>
        </w:tc>
      </w:tr>
      <w:tr w:rsidR="00233AAA" w:rsidRPr="00233621" w:rsidTr="00BC1E3A">
        <w:trPr>
          <w:cantSplit/>
        </w:trPr>
        <w:tc>
          <w:tcPr>
            <w:tcW w:w="70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233AAA" w:rsidRPr="00233621" w:rsidRDefault="00233AAA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Contact Person: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233AAA" w:rsidRPr="00233621" w:rsidRDefault="00233AAA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Cell no:</w:t>
            </w:r>
          </w:p>
        </w:tc>
      </w:tr>
    </w:tbl>
    <w:p w:rsidR="009D20FC" w:rsidRPr="00233621" w:rsidRDefault="001939FC" w:rsidP="00D730EF">
      <w:pPr>
        <w:pStyle w:val="BodyText"/>
        <w:spacing w:before="60" w:after="60"/>
        <w:jc w:val="left"/>
        <w:rPr>
          <w:rFonts w:ascii="Arial Narrow" w:hAnsi="Arial Narrow" w:cs="Arial"/>
          <w:sz w:val="24"/>
          <w:szCs w:val="24"/>
        </w:rPr>
      </w:pPr>
      <w:ins w:id="9" w:author="Natalie Britz" w:date="2019-02-28T08:12:00Z">
        <w:r>
          <w:rPr>
            <w:rFonts w:ascii="Arial Narrow" w:hAnsi="Arial Narrow" w:cs="Arial"/>
            <w:sz w:val="24"/>
            <w:szCs w:val="24"/>
          </w:rPr>
          <w:t>8</w:t>
        </w:r>
        <w:r w:rsidR="009D20FC" w:rsidRPr="00233621">
          <w:rPr>
            <w:rFonts w:ascii="Arial Narrow" w:hAnsi="Arial Narrow" w:cs="Arial"/>
            <w:sz w:val="24"/>
            <w:szCs w:val="24"/>
          </w:rPr>
          <w:t>.</w:t>
        </w:r>
      </w:ins>
      <w:del w:id="10" w:author="Natalie Britz" w:date="2019-02-28T08:12:00Z">
        <w:r w:rsidR="003A0CFF" w:rsidRPr="00233621">
          <w:rPr>
            <w:rFonts w:ascii="Arial Narrow" w:hAnsi="Arial Narrow" w:cs="Arial"/>
            <w:sz w:val="24"/>
            <w:szCs w:val="24"/>
          </w:rPr>
          <w:delText>9</w:delText>
        </w:r>
        <w:r w:rsidR="009D20FC" w:rsidRPr="00233621">
          <w:rPr>
            <w:rFonts w:ascii="Arial Narrow" w:hAnsi="Arial Narrow" w:cs="Arial"/>
            <w:sz w:val="24"/>
            <w:szCs w:val="24"/>
          </w:rPr>
          <w:delText>.</w:delText>
        </w:r>
      </w:del>
      <w:r w:rsidR="009D20FC" w:rsidRPr="00233621">
        <w:rPr>
          <w:rFonts w:ascii="Arial Narrow" w:hAnsi="Arial Narrow" w:cs="Arial"/>
          <w:sz w:val="24"/>
          <w:szCs w:val="24"/>
        </w:rPr>
        <w:tab/>
        <w:t xml:space="preserve">PARTICULARS OF PREMISES </w:t>
      </w:r>
      <w:r w:rsidR="009D20FC" w:rsidRPr="00233621">
        <w:rPr>
          <w:rFonts w:ascii="Arial Narrow" w:hAnsi="Arial Narrow" w:cs="Arial"/>
          <w:b w:val="0"/>
          <w:bCs/>
          <w:sz w:val="24"/>
          <w:szCs w:val="24"/>
        </w:rPr>
        <w:t>(Where unit is to be installed)</w:t>
      </w:r>
      <w:r w:rsidR="00317734" w:rsidRPr="00233621">
        <w:rPr>
          <w:rFonts w:ascii="Arial Narrow" w:hAnsi="Arial Narrow" w:cs="Arial"/>
          <w:b w:val="0"/>
          <w:bCs/>
          <w:sz w:val="24"/>
          <w:szCs w:val="24"/>
        </w:rPr>
        <w:t xml:space="preserve"> (Must be completed by end user) 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53"/>
        <w:gridCol w:w="2268"/>
        <w:gridCol w:w="2980"/>
      </w:tblGrid>
      <w:tr w:rsidR="009D20FC" w:rsidRPr="00233621" w:rsidTr="004F6F78">
        <w:trPr>
          <w:cantSplit/>
        </w:trPr>
        <w:tc>
          <w:tcPr>
            <w:tcW w:w="10601" w:type="dxa"/>
            <w:gridSpan w:val="3"/>
          </w:tcPr>
          <w:p w:rsidR="009D20FC" w:rsidRPr="00233621" w:rsidRDefault="009D20FC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Address: - General (i.e. block, floor, room, vehicle reg. no.)</w:t>
            </w:r>
          </w:p>
        </w:tc>
      </w:tr>
      <w:tr w:rsidR="009D20FC" w:rsidRPr="00233621" w:rsidTr="004F6F78">
        <w:trPr>
          <w:cantSplit/>
        </w:trPr>
        <w:tc>
          <w:tcPr>
            <w:tcW w:w="5353" w:type="dxa"/>
          </w:tcPr>
          <w:p w:rsidR="009D20FC" w:rsidRPr="00233621" w:rsidRDefault="009D20FC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Section:</w:t>
            </w:r>
          </w:p>
        </w:tc>
        <w:tc>
          <w:tcPr>
            <w:tcW w:w="5248" w:type="dxa"/>
            <w:gridSpan w:val="2"/>
          </w:tcPr>
          <w:p w:rsidR="009D20FC" w:rsidRPr="00233621" w:rsidRDefault="009D20FC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Street:</w:t>
            </w:r>
          </w:p>
        </w:tc>
      </w:tr>
      <w:tr w:rsidR="009D20FC" w:rsidRPr="00233621" w:rsidTr="004F6F78">
        <w:trPr>
          <w:cantSplit/>
        </w:trPr>
        <w:tc>
          <w:tcPr>
            <w:tcW w:w="10601" w:type="dxa"/>
            <w:gridSpan w:val="3"/>
          </w:tcPr>
          <w:p w:rsidR="009D20FC" w:rsidRPr="00233621" w:rsidRDefault="009D20FC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Building:</w:t>
            </w:r>
          </w:p>
        </w:tc>
      </w:tr>
      <w:tr w:rsidR="004F6F78" w:rsidRPr="00233621" w:rsidTr="004F6F78">
        <w:trPr>
          <w:cantSplit/>
        </w:trPr>
        <w:tc>
          <w:tcPr>
            <w:tcW w:w="5353" w:type="dxa"/>
            <w:tcBorders>
              <w:right w:val="single" w:sz="4" w:space="0" w:color="auto"/>
            </w:tcBorders>
          </w:tcPr>
          <w:p w:rsidR="004F6F78" w:rsidRPr="00233621" w:rsidRDefault="004F6F78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Suburb: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F6F78" w:rsidRPr="00233621" w:rsidRDefault="004F6F78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Postcode:</w:t>
            </w:r>
          </w:p>
        </w:tc>
        <w:tc>
          <w:tcPr>
            <w:tcW w:w="2980" w:type="dxa"/>
          </w:tcPr>
          <w:p w:rsidR="004F6F78" w:rsidRPr="00233621" w:rsidRDefault="00EA7437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User</w:t>
            </w:r>
            <w:r w:rsidR="00F92751" w:rsidRPr="0023362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F6F78" w:rsidRPr="00233621">
              <w:rPr>
                <w:rFonts w:ascii="Arial Narrow" w:hAnsi="Arial Narrow" w:cs="Arial"/>
                <w:sz w:val="24"/>
                <w:szCs w:val="24"/>
              </w:rPr>
              <w:t>Lic</w:t>
            </w:r>
            <w:r w:rsidRPr="00233621">
              <w:rPr>
                <w:rFonts w:ascii="Arial Narrow" w:hAnsi="Arial Narrow" w:cs="Arial"/>
                <w:sz w:val="24"/>
                <w:szCs w:val="24"/>
              </w:rPr>
              <w:t>.No</w:t>
            </w:r>
            <w:proofErr w:type="spellEnd"/>
            <w:r w:rsidR="004F6F78" w:rsidRPr="00233621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:rsidR="00EA7437" w:rsidRPr="00233621" w:rsidRDefault="00A70DE9" w:rsidP="00D730EF">
            <w:pPr>
              <w:spacing w:before="60" w:after="60" w:line="240" w:lineRule="exact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  <w:vertAlign w:val="subscript"/>
              </w:rPr>
              <w:t>(If available)</w:t>
            </w:r>
          </w:p>
        </w:tc>
      </w:tr>
    </w:tbl>
    <w:p w:rsidR="009D20FC" w:rsidRPr="00233621" w:rsidRDefault="001939FC" w:rsidP="00D730EF">
      <w:pPr>
        <w:pStyle w:val="Heading1"/>
        <w:numPr>
          <w:ilvl w:val="0"/>
          <w:numId w:val="0"/>
        </w:numPr>
        <w:tabs>
          <w:tab w:val="left" w:pos="567"/>
        </w:tabs>
        <w:spacing w:before="60"/>
        <w:rPr>
          <w:rFonts w:ascii="Arial Narrow" w:hAnsi="Arial Narrow" w:cs="Arial"/>
          <w:b/>
          <w:sz w:val="24"/>
          <w:szCs w:val="24"/>
        </w:rPr>
      </w:pPr>
      <w:ins w:id="11" w:author="Natalie Britz" w:date="2019-02-28T08:12:00Z">
        <w:r>
          <w:rPr>
            <w:rFonts w:ascii="Arial Narrow" w:hAnsi="Arial Narrow" w:cs="Arial"/>
            <w:b/>
            <w:sz w:val="24"/>
            <w:szCs w:val="24"/>
          </w:rPr>
          <w:t>9</w:t>
        </w:r>
        <w:r w:rsidR="009D20FC" w:rsidRPr="00233621">
          <w:rPr>
            <w:rFonts w:ascii="Arial Narrow" w:hAnsi="Arial Narrow" w:cs="Arial"/>
            <w:b/>
            <w:sz w:val="24"/>
            <w:szCs w:val="24"/>
          </w:rPr>
          <w:t>.</w:t>
        </w:r>
      </w:ins>
      <w:del w:id="12" w:author="Natalie Britz" w:date="2019-02-28T08:12:00Z">
        <w:r w:rsidR="003A0CFF" w:rsidRPr="00233621">
          <w:rPr>
            <w:rFonts w:ascii="Arial Narrow" w:hAnsi="Arial Narrow" w:cs="Arial"/>
            <w:b/>
            <w:sz w:val="24"/>
            <w:szCs w:val="24"/>
          </w:rPr>
          <w:delText>10</w:delText>
        </w:r>
        <w:r w:rsidR="009D20FC" w:rsidRPr="00233621">
          <w:rPr>
            <w:rFonts w:ascii="Arial Narrow" w:hAnsi="Arial Narrow" w:cs="Arial"/>
            <w:b/>
            <w:sz w:val="24"/>
            <w:szCs w:val="24"/>
          </w:rPr>
          <w:delText>.</w:delText>
        </w:r>
      </w:del>
      <w:r w:rsidR="009D20FC" w:rsidRPr="00233621">
        <w:rPr>
          <w:rFonts w:ascii="Arial Narrow" w:hAnsi="Arial Narrow" w:cs="Arial"/>
          <w:b/>
          <w:sz w:val="24"/>
          <w:szCs w:val="24"/>
        </w:rPr>
        <w:tab/>
        <w:t xml:space="preserve">RESPONSIBLE PERSON 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93"/>
        <w:gridCol w:w="1417"/>
        <w:gridCol w:w="284"/>
        <w:gridCol w:w="567"/>
        <w:gridCol w:w="1134"/>
        <w:gridCol w:w="1134"/>
        <w:gridCol w:w="425"/>
        <w:gridCol w:w="709"/>
        <w:gridCol w:w="2835"/>
      </w:tblGrid>
      <w:tr w:rsidR="004642D8" w:rsidRPr="00233621" w:rsidTr="00D730EF">
        <w:trPr>
          <w:cantSplit/>
        </w:trPr>
        <w:tc>
          <w:tcPr>
            <w:tcW w:w="2093" w:type="dxa"/>
            <w:tcBorders>
              <w:right w:val="single" w:sz="4" w:space="0" w:color="auto"/>
            </w:tcBorders>
          </w:tcPr>
          <w:p w:rsidR="004642D8" w:rsidRPr="00233621" w:rsidRDefault="004642D8" w:rsidP="00D730EF">
            <w:pPr>
              <w:spacing w:before="60" w:after="60" w:line="240" w:lineRule="exac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b/>
                <w:bCs/>
                <w:sz w:val="24"/>
                <w:szCs w:val="24"/>
              </w:rPr>
              <w:t>Please indicate</w:t>
            </w:r>
            <w:r w:rsidR="00D730EF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233621">
              <w:rPr>
                <w:rFonts w:ascii="Arial Narrow" w:hAnsi="Arial Narrow" w:cs="Arial"/>
                <w:b/>
                <w:bCs/>
                <w:sz w:val="24"/>
                <w:szCs w:val="24"/>
              </w:rPr>
              <w:t>(X)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642D8" w:rsidRPr="00233621" w:rsidRDefault="004642D8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Radiographer</w:t>
            </w:r>
          </w:p>
        </w:tc>
        <w:tc>
          <w:tcPr>
            <w:tcW w:w="851" w:type="dxa"/>
            <w:gridSpan w:val="2"/>
          </w:tcPr>
          <w:p w:rsidR="004642D8" w:rsidRPr="00233621" w:rsidRDefault="004642D8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Dentist</w:t>
            </w:r>
          </w:p>
        </w:tc>
        <w:tc>
          <w:tcPr>
            <w:tcW w:w="1134" w:type="dxa"/>
          </w:tcPr>
          <w:p w:rsidR="004642D8" w:rsidRPr="00233621" w:rsidRDefault="004642D8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Specialist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642D8" w:rsidRPr="00D730EF" w:rsidRDefault="004642D8" w:rsidP="00D730EF">
            <w:pPr>
              <w:spacing w:before="60" w:after="60" w:line="24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0EF">
              <w:rPr>
                <w:rFonts w:ascii="Arial Narrow" w:hAnsi="Arial Narrow" w:cs="Arial"/>
                <w:sz w:val="24"/>
                <w:szCs w:val="24"/>
              </w:rPr>
              <w:t xml:space="preserve">Dental </w:t>
            </w:r>
            <w:r w:rsidR="00D730EF">
              <w:rPr>
                <w:rFonts w:ascii="Arial Narrow" w:hAnsi="Arial Narrow" w:cs="Arial"/>
                <w:sz w:val="24"/>
                <w:szCs w:val="24"/>
              </w:rPr>
              <w:t>T</w:t>
            </w:r>
            <w:r w:rsidRPr="00D730EF">
              <w:rPr>
                <w:rFonts w:ascii="Arial Narrow" w:hAnsi="Arial Narrow" w:cs="Arial"/>
                <w:sz w:val="24"/>
                <w:szCs w:val="24"/>
              </w:rPr>
              <w:t>herapist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42D8" w:rsidRPr="00233621" w:rsidRDefault="004642D8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Oral Hygienist</w:t>
            </w:r>
          </w:p>
        </w:tc>
        <w:tc>
          <w:tcPr>
            <w:tcW w:w="2835" w:type="dxa"/>
            <w:tcBorders>
              <w:left w:val="single" w:sz="4" w:space="0" w:color="auto"/>
              <w:right w:val="double" w:sz="4" w:space="0" w:color="auto"/>
            </w:tcBorders>
          </w:tcPr>
          <w:p w:rsidR="004642D8" w:rsidRPr="00233621" w:rsidRDefault="004642D8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ID no:</w:t>
            </w:r>
          </w:p>
        </w:tc>
      </w:tr>
      <w:tr w:rsidR="004642D8" w:rsidRPr="00233621" w:rsidTr="00D730EF">
        <w:trPr>
          <w:cantSplit/>
        </w:trPr>
        <w:tc>
          <w:tcPr>
            <w:tcW w:w="3794" w:type="dxa"/>
            <w:gridSpan w:val="3"/>
            <w:tcBorders>
              <w:right w:val="single" w:sz="4" w:space="0" w:color="auto"/>
            </w:tcBorders>
          </w:tcPr>
          <w:p w:rsidR="004642D8" w:rsidRPr="00233621" w:rsidRDefault="004642D8" w:rsidP="00D730EF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 xml:space="preserve">Surname: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42D8" w:rsidRPr="00233621" w:rsidRDefault="004642D8" w:rsidP="00D730EF">
            <w:pPr>
              <w:pStyle w:val="Header"/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Title: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42D8" w:rsidRPr="00233621" w:rsidRDefault="004642D8" w:rsidP="00D730EF">
            <w:pPr>
              <w:pStyle w:val="Header"/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Initials: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642D8" w:rsidRPr="00233621" w:rsidRDefault="004642D8" w:rsidP="00D730EF">
            <w:pPr>
              <w:pStyle w:val="Header"/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HPCSA Reg.</w:t>
            </w:r>
          </w:p>
        </w:tc>
      </w:tr>
      <w:tr w:rsidR="009D20FC" w:rsidRPr="00233621" w:rsidTr="003A2913">
        <w:tc>
          <w:tcPr>
            <w:tcW w:w="10598" w:type="dxa"/>
            <w:gridSpan w:val="9"/>
            <w:tcBorders>
              <w:right w:val="double" w:sz="4" w:space="0" w:color="auto"/>
            </w:tcBorders>
          </w:tcPr>
          <w:p w:rsidR="009D20FC" w:rsidRPr="00233621" w:rsidRDefault="009D20FC" w:rsidP="00D730EF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Address:</w:t>
            </w:r>
          </w:p>
        </w:tc>
      </w:tr>
    </w:tbl>
    <w:p w:rsidR="00F5695F" w:rsidRPr="00233621" w:rsidRDefault="001939FC" w:rsidP="00D730EF">
      <w:pPr>
        <w:spacing w:before="60" w:after="60" w:line="240" w:lineRule="exact"/>
        <w:rPr>
          <w:rFonts w:ascii="Arial Narrow" w:hAnsi="Arial Narrow" w:cs="Arial"/>
          <w:b/>
          <w:sz w:val="24"/>
          <w:szCs w:val="24"/>
        </w:rPr>
      </w:pPr>
      <w:ins w:id="13" w:author="Natalie Britz" w:date="2019-02-28T08:12:00Z">
        <w:r>
          <w:rPr>
            <w:rFonts w:ascii="Arial Narrow" w:hAnsi="Arial Narrow" w:cs="Arial"/>
            <w:b/>
            <w:bCs/>
            <w:sz w:val="24"/>
            <w:szCs w:val="24"/>
          </w:rPr>
          <w:t>10</w:t>
        </w:r>
        <w:r w:rsidR="005D4871" w:rsidRPr="00233621">
          <w:rPr>
            <w:rFonts w:ascii="Arial Narrow" w:hAnsi="Arial Narrow" w:cs="Arial"/>
            <w:b/>
            <w:bCs/>
            <w:sz w:val="24"/>
            <w:szCs w:val="24"/>
          </w:rPr>
          <w:t>.</w:t>
        </w:r>
      </w:ins>
      <w:del w:id="14" w:author="Natalie Britz" w:date="2019-02-28T08:12:00Z">
        <w:r w:rsidR="003A0CFF" w:rsidRPr="00233621">
          <w:rPr>
            <w:rFonts w:ascii="Arial Narrow" w:hAnsi="Arial Narrow" w:cs="Arial"/>
            <w:b/>
            <w:bCs/>
            <w:sz w:val="24"/>
            <w:szCs w:val="24"/>
          </w:rPr>
          <w:delText>11</w:delText>
        </w:r>
        <w:r w:rsidR="005D4871" w:rsidRPr="00233621">
          <w:rPr>
            <w:rFonts w:ascii="Arial Narrow" w:hAnsi="Arial Narrow" w:cs="Arial"/>
            <w:b/>
            <w:bCs/>
            <w:sz w:val="24"/>
            <w:szCs w:val="24"/>
          </w:rPr>
          <w:delText>.</w:delText>
        </w:r>
      </w:del>
      <w:r w:rsidR="005D4871" w:rsidRPr="00233621">
        <w:rPr>
          <w:rFonts w:ascii="Arial Narrow" w:hAnsi="Arial Narrow" w:cs="Arial"/>
          <w:sz w:val="24"/>
          <w:szCs w:val="24"/>
        </w:rPr>
        <w:tab/>
      </w:r>
      <w:r w:rsidR="0004703B" w:rsidRPr="00233621">
        <w:rPr>
          <w:rFonts w:ascii="Arial Narrow" w:hAnsi="Arial Narrow" w:cs="Arial"/>
          <w:b/>
          <w:sz w:val="24"/>
          <w:szCs w:val="24"/>
        </w:rPr>
        <w:t>PHANTOM INFORMATION</w:t>
      </w:r>
      <w:r w:rsidR="00F5695F" w:rsidRPr="00233621">
        <w:rPr>
          <w:rFonts w:ascii="Arial Narrow" w:hAnsi="Arial Narrow" w:cs="Arial"/>
          <w:b/>
          <w:sz w:val="24"/>
          <w:szCs w:val="24"/>
        </w:rPr>
        <w:t xml:space="preserve">. </w:t>
      </w:r>
      <w:r w:rsidR="00F5695F" w:rsidRPr="00233621">
        <w:rPr>
          <w:rFonts w:ascii="Arial Narrow" w:hAnsi="Arial Narrow" w:cs="Arial"/>
          <w:b/>
          <w:bCs/>
          <w:sz w:val="24"/>
          <w:szCs w:val="24"/>
        </w:rPr>
        <w:t>(</w:t>
      </w:r>
      <w:r w:rsidR="00F5695F" w:rsidRPr="00233621">
        <w:rPr>
          <w:rFonts w:ascii="Arial Narrow" w:hAnsi="Arial Narrow" w:cs="Arial"/>
          <w:b/>
          <w:sz w:val="24"/>
          <w:szCs w:val="24"/>
        </w:rPr>
        <w:t>Mark applicable with X)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47"/>
        <w:gridCol w:w="2053"/>
        <w:gridCol w:w="1161"/>
        <w:gridCol w:w="3079"/>
        <w:gridCol w:w="760"/>
        <w:gridCol w:w="2398"/>
      </w:tblGrid>
      <w:tr w:rsidR="00BC1E3A" w:rsidRPr="00233621" w:rsidTr="00221B18">
        <w:trPr>
          <w:cantSplit/>
          <w:trHeight w:val="549"/>
        </w:trPr>
        <w:tc>
          <w:tcPr>
            <w:tcW w:w="114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</w:tcPr>
          <w:p w:rsidR="00BC1E3A" w:rsidRPr="00233621" w:rsidRDefault="00BC1E3A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Intra-Oral</w:t>
            </w:r>
          </w:p>
        </w:tc>
        <w:tc>
          <w:tcPr>
            <w:tcW w:w="2053" w:type="dxa"/>
            <w:tcBorders>
              <w:top w:val="double" w:sz="6" w:space="0" w:color="auto"/>
              <w:left w:val="dashSmallGap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BC1E3A" w:rsidRPr="00233621" w:rsidRDefault="00BC1E3A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</w:tcPr>
          <w:p w:rsidR="00BC1E3A" w:rsidRPr="00233621" w:rsidRDefault="00BC1E3A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Pan</w:t>
            </w:r>
            <w:r w:rsidR="00221B18" w:rsidRPr="00233621"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 w:rsidR="00221B18" w:rsidRPr="00233621">
              <w:rPr>
                <w:rFonts w:ascii="Arial Narrow" w:hAnsi="Arial Narrow" w:cs="Arial"/>
                <w:sz w:val="24"/>
                <w:szCs w:val="24"/>
              </w:rPr>
              <w:t>Ceph</w:t>
            </w:r>
            <w:proofErr w:type="spellEnd"/>
          </w:p>
        </w:tc>
        <w:tc>
          <w:tcPr>
            <w:tcW w:w="3079" w:type="dxa"/>
            <w:tcBorders>
              <w:top w:val="double" w:sz="6" w:space="0" w:color="auto"/>
              <w:left w:val="dashSmallGap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BC1E3A" w:rsidRPr="00233621" w:rsidRDefault="00BC1E3A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</w:tcPr>
          <w:p w:rsidR="00BC1E3A" w:rsidRPr="00233621" w:rsidRDefault="00BC1E3A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sz w:val="24"/>
                <w:szCs w:val="24"/>
              </w:rPr>
              <w:t>C</w:t>
            </w:r>
            <w:r w:rsidR="00221B18" w:rsidRPr="00233621">
              <w:rPr>
                <w:rFonts w:ascii="Arial Narrow" w:hAnsi="Arial Narrow" w:cs="Arial"/>
                <w:sz w:val="24"/>
                <w:szCs w:val="24"/>
              </w:rPr>
              <w:t>BCT</w:t>
            </w:r>
          </w:p>
        </w:tc>
        <w:tc>
          <w:tcPr>
            <w:tcW w:w="2398" w:type="dxa"/>
            <w:tcBorders>
              <w:top w:val="double" w:sz="6" w:space="0" w:color="auto"/>
              <w:left w:val="dashSmallGap" w:sz="4" w:space="0" w:color="auto"/>
              <w:bottom w:val="double" w:sz="6" w:space="0" w:color="auto"/>
            </w:tcBorders>
            <w:shd w:val="clear" w:color="auto" w:fill="auto"/>
          </w:tcPr>
          <w:p w:rsidR="00BC1E3A" w:rsidRPr="00233621" w:rsidRDefault="00BC1E3A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5D4871" w:rsidRPr="00233621" w:rsidRDefault="00910D18" w:rsidP="00D730EF">
      <w:pPr>
        <w:pStyle w:val="Heading1"/>
        <w:numPr>
          <w:ilvl w:val="0"/>
          <w:numId w:val="0"/>
        </w:numPr>
        <w:tabs>
          <w:tab w:val="left" w:pos="567"/>
        </w:tabs>
        <w:spacing w:before="60"/>
        <w:rPr>
          <w:rFonts w:ascii="Arial Narrow" w:hAnsi="Arial Narrow" w:cs="Arial"/>
          <w:caps w:val="0"/>
          <w:sz w:val="24"/>
          <w:szCs w:val="24"/>
        </w:rPr>
      </w:pPr>
      <w:ins w:id="15" w:author="Natalie Britz" w:date="2019-02-28T08:12:00Z">
        <w:r w:rsidRPr="00233621">
          <w:rPr>
            <w:rFonts w:ascii="Arial Narrow" w:hAnsi="Arial Narrow" w:cs="Arial"/>
            <w:b/>
            <w:caps w:val="0"/>
            <w:sz w:val="24"/>
            <w:szCs w:val="24"/>
          </w:rPr>
          <w:t>1</w:t>
        </w:r>
        <w:r w:rsidR="001939FC">
          <w:rPr>
            <w:rFonts w:ascii="Arial Narrow" w:hAnsi="Arial Narrow" w:cs="Arial"/>
            <w:b/>
            <w:caps w:val="0"/>
            <w:sz w:val="24"/>
            <w:szCs w:val="24"/>
          </w:rPr>
          <w:t>1</w:t>
        </w:r>
        <w:r w:rsidR="005D4871" w:rsidRPr="00233621">
          <w:rPr>
            <w:rFonts w:ascii="Arial Narrow" w:hAnsi="Arial Narrow" w:cs="Arial"/>
            <w:b/>
            <w:caps w:val="0"/>
            <w:sz w:val="24"/>
            <w:szCs w:val="24"/>
          </w:rPr>
          <w:t>.</w:t>
        </w:r>
      </w:ins>
      <w:del w:id="16" w:author="Natalie Britz" w:date="2019-02-28T08:12:00Z">
        <w:r w:rsidRPr="00233621">
          <w:rPr>
            <w:rFonts w:ascii="Arial Narrow" w:hAnsi="Arial Narrow" w:cs="Arial"/>
            <w:b/>
            <w:caps w:val="0"/>
            <w:sz w:val="24"/>
            <w:szCs w:val="24"/>
          </w:rPr>
          <w:delText>1</w:delText>
        </w:r>
        <w:r w:rsidR="003A0CFF" w:rsidRPr="00233621">
          <w:rPr>
            <w:rFonts w:ascii="Arial Narrow" w:hAnsi="Arial Narrow" w:cs="Arial"/>
            <w:b/>
            <w:caps w:val="0"/>
            <w:sz w:val="24"/>
            <w:szCs w:val="24"/>
          </w:rPr>
          <w:delText>2</w:delText>
        </w:r>
        <w:r w:rsidR="005D4871" w:rsidRPr="00233621">
          <w:rPr>
            <w:rFonts w:ascii="Arial Narrow" w:hAnsi="Arial Narrow" w:cs="Arial"/>
            <w:b/>
            <w:caps w:val="0"/>
            <w:sz w:val="24"/>
            <w:szCs w:val="24"/>
          </w:rPr>
          <w:delText>.</w:delText>
        </w:r>
      </w:del>
      <w:r w:rsidR="005D4871" w:rsidRPr="00233621">
        <w:rPr>
          <w:rFonts w:ascii="Arial Narrow" w:hAnsi="Arial Narrow" w:cs="Arial"/>
          <w:b/>
          <w:caps w:val="0"/>
          <w:sz w:val="24"/>
          <w:szCs w:val="24"/>
        </w:rPr>
        <w:tab/>
      </w:r>
      <w:r w:rsidR="005D4871" w:rsidRPr="00233621">
        <w:rPr>
          <w:rFonts w:ascii="Arial Narrow" w:hAnsi="Arial Narrow" w:cs="Arial"/>
          <w:b/>
          <w:caps w:val="0"/>
          <w:sz w:val="24"/>
          <w:szCs w:val="24"/>
        </w:rPr>
        <w:tab/>
        <w:t xml:space="preserve">DECLARATION </w:t>
      </w:r>
      <w:r w:rsidR="005D4871" w:rsidRPr="00233621">
        <w:rPr>
          <w:rFonts w:ascii="Arial Narrow" w:hAnsi="Arial Narrow" w:cs="Arial"/>
          <w:b/>
          <w:bCs/>
          <w:sz w:val="24"/>
          <w:szCs w:val="24"/>
        </w:rPr>
        <w:t xml:space="preserve"> ( by </w:t>
      </w:r>
      <w:r w:rsidR="0004703B" w:rsidRPr="00233621">
        <w:rPr>
          <w:rFonts w:ascii="Arial Narrow" w:hAnsi="Arial Narrow" w:cs="Arial"/>
          <w:b/>
          <w:bCs/>
          <w:sz w:val="24"/>
          <w:szCs w:val="24"/>
        </w:rPr>
        <w:t>RESPONSIBLE PERSON)</w:t>
      </w:r>
    </w:p>
    <w:tbl>
      <w:tblPr>
        <w:tblW w:w="10632" w:type="dxa"/>
        <w:tblInd w:w="-34" w:type="dxa"/>
        <w:tblLayout w:type="fixed"/>
        <w:tblLook w:val="0000"/>
      </w:tblPr>
      <w:tblGrid>
        <w:gridCol w:w="10632"/>
      </w:tblGrid>
      <w:tr w:rsidR="005D4871" w:rsidRPr="00233621" w:rsidTr="005D4871">
        <w:trPr>
          <w:cantSplit/>
          <w:trHeight w:val="1211"/>
        </w:trPr>
        <w:tc>
          <w:tcPr>
            <w:tcW w:w="1063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D4871" w:rsidRPr="00233621" w:rsidRDefault="005D4871" w:rsidP="00D730EF">
            <w:pPr>
              <w:spacing w:before="60" w:after="60"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b/>
                <w:sz w:val="24"/>
                <w:szCs w:val="24"/>
              </w:rPr>
              <w:t>I, ..............................................................................................................................hereby declare that all information supplied is true and correct.</w:t>
            </w:r>
          </w:p>
          <w:p w:rsidR="005D4871" w:rsidRPr="00233621" w:rsidRDefault="005D4871" w:rsidP="00D730EF">
            <w:pPr>
              <w:spacing w:before="60" w:after="60"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233621">
              <w:rPr>
                <w:rFonts w:ascii="Arial Narrow" w:hAnsi="Arial Narrow" w:cs="Arial"/>
                <w:b/>
                <w:sz w:val="24"/>
                <w:szCs w:val="24"/>
              </w:rPr>
              <w:t>Signature:                                                                                              Date:</w:t>
            </w:r>
          </w:p>
        </w:tc>
      </w:tr>
    </w:tbl>
    <w:p w:rsidR="000A7C09" w:rsidRPr="00233621" w:rsidRDefault="00910D18" w:rsidP="00D730EF">
      <w:pPr>
        <w:tabs>
          <w:tab w:val="left" w:pos="567"/>
        </w:tabs>
        <w:spacing w:before="60" w:after="60"/>
        <w:rPr>
          <w:rFonts w:ascii="Arial Narrow" w:hAnsi="Arial Narrow" w:cs="Arial"/>
          <w:b/>
          <w:sz w:val="24"/>
          <w:szCs w:val="24"/>
          <w:u w:val="single"/>
        </w:rPr>
      </w:pPr>
      <w:r w:rsidRPr="00233621">
        <w:rPr>
          <w:rFonts w:ascii="Arial Narrow" w:hAnsi="Arial Narrow" w:cs="Arial"/>
          <w:b/>
          <w:sz w:val="24"/>
          <w:szCs w:val="24"/>
        </w:rPr>
        <w:t>NB* Section A &amp; Section B must be submitted simultaneously</w:t>
      </w:r>
      <w:r w:rsidR="005E0034" w:rsidRPr="00233621">
        <w:rPr>
          <w:rFonts w:ascii="Arial Narrow" w:hAnsi="Arial Narrow" w:cs="Arial"/>
          <w:b/>
          <w:sz w:val="24"/>
          <w:szCs w:val="24"/>
        </w:rPr>
        <w:t>.</w:t>
      </w:r>
    </w:p>
    <w:sectPr w:rsidR="000A7C09" w:rsidRPr="00233621" w:rsidSect="00233621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680" w:right="680" w:bottom="680" w:left="680" w:header="346" w:footer="720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6A2" w:rsidRDefault="005906A2">
      <w:r>
        <w:separator/>
      </w:r>
    </w:p>
  </w:endnote>
  <w:endnote w:type="continuationSeparator" w:id="1">
    <w:p w:rsidR="005906A2" w:rsidRDefault="00590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3F" w:rsidRDefault="001541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6A2" w:rsidRDefault="005906A2">
      <w:r>
        <w:separator/>
      </w:r>
    </w:p>
  </w:footnote>
  <w:footnote w:type="continuationSeparator" w:id="1">
    <w:p w:rsidR="005906A2" w:rsidRDefault="00590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68" w:rsidRDefault="00E859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A15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1568">
      <w:rPr>
        <w:rStyle w:val="PageNumber"/>
        <w:noProof/>
      </w:rPr>
      <w:t>1</w:t>
    </w:r>
    <w:r>
      <w:rPr>
        <w:rStyle w:val="PageNumber"/>
      </w:rPr>
      <w:fldChar w:fldCharType="end"/>
    </w:r>
  </w:p>
  <w:p w:rsidR="003A1568" w:rsidRDefault="003A15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68" w:rsidRDefault="00E859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A15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413F">
      <w:rPr>
        <w:rStyle w:val="PageNumber"/>
        <w:noProof/>
      </w:rPr>
      <w:t>2</w:t>
    </w:r>
    <w:r>
      <w:rPr>
        <w:rStyle w:val="PageNumber"/>
      </w:rPr>
      <w:fldChar w:fldCharType="end"/>
    </w:r>
  </w:p>
  <w:p w:rsidR="003A1568" w:rsidRPr="00B7528F" w:rsidRDefault="003A1568" w:rsidP="0028002B">
    <w:pPr>
      <w:pStyle w:val="Header"/>
      <w:jc w:val="right"/>
      <w:rPr>
        <w:rFonts w:ascii="Arial Narrow" w:hAnsi="Arial Narrow"/>
        <w:sz w:val="16"/>
        <w:szCs w:val="16"/>
      </w:rPr>
    </w:pPr>
    <w:r w:rsidRPr="00567C51">
      <w:rPr>
        <w:rFonts w:ascii="Arial Narrow" w:hAnsi="Arial Narrow"/>
        <w:b/>
        <w:bCs/>
      </w:rPr>
      <w:t>RC011-1 (DENT)</w:t>
    </w:r>
    <w:r w:rsidR="00431D38">
      <w:rPr>
        <w:rFonts w:ascii="Arial Narrow" w:hAnsi="Arial Narrow"/>
        <w:b/>
        <w:bCs/>
        <w:sz w:val="16"/>
        <w:szCs w:val="16"/>
      </w:rPr>
      <w:t>10</w:t>
    </w:r>
    <w:r w:rsidRPr="00B7528F">
      <w:rPr>
        <w:rFonts w:ascii="Arial Narrow" w:hAnsi="Arial Narrow"/>
        <w:b/>
        <w:bCs/>
        <w:sz w:val="16"/>
        <w:szCs w:val="16"/>
      </w:rPr>
      <w:t>/201</w:t>
    </w:r>
    <w:r>
      <w:rPr>
        <w:rFonts w:ascii="Arial Narrow" w:hAnsi="Arial Narrow"/>
        <w:b/>
        <w:bCs/>
        <w:sz w:val="16"/>
        <w:szCs w:val="16"/>
      </w:rPr>
      <w:t>7</w:t>
    </w:r>
  </w:p>
  <w:p w:rsidR="003A1568" w:rsidRDefault="003A156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68" w:rsidRPr="00B7528F" w:rsidRDefault="003A1568">
    <w:pPr>
      <w:pStyle w:val="Header"/>
      <w:jc w:val="right"/>
      <w:rPr>
        <w:rFonts w:ascii="Arial Narrow" w:hAnsi="Arial Narrow"/>
        <w:sz w:val="16"/>
        <w:szCs w:val="16"/>
      </w:rPr>
    </w:pPr>
    <w:r w:rsidRPr="00567C51">
      <w:rPr>
        <w:rFonts w:ascii="Arial Narrow" w:hAnsi="Arial Narrow"/>
        <w:b/>
        <w:bCs/>
      </w:rPr>
      <w:t>RC011-1 (DENT)</w:t>
    </w:r>
    <w:r w:rsidR="00F92751">
      <w:rPr>
        <w:rFonts w:ascii="Arial Narrow" w:hAnsi="Arial Narrow"/>
        <w:b/>
        <w:bCs/>
        <w:sz w:val="16"/>
        <w:szCs w:val="16"/>
      </w:rPr>
      <w:t>10</w:t>
    </w:r>
    <w:r w:rsidRPr="00B7528F">
      <w:rPr>
        <w:rFonts w:ascii="Arial Narrow" w:hAnsi="Arial Narrow"/>
        <w:b/>
        <w:bCs/>
        <w:sz w:val="16"/>
        <w:szCs w:val="16"/>
      </w:rPr>
      <w:t>/201</w:t>
    </w:r>
    <w:r>
      <w:rPr>
        <w:rFonts w:ascii="Arial Narrow" w:hAnsi="Arial Narrow"/>
        <w:b/>
        <w:bCs/>
        <w:sz w:val="16"/>
        <w:szCs w:val="16"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BE04094"/>
    <w:multiLevelType w:val="multilevel"/>
    <w:tmpl w:val="FF7015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proofState w:spelling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A26"/>
    <w:rsid w:val="000026D5"/>
    <w:rsid w:val="0004703B"/>
    <w:rsid w:val="0006207D"/>
    <w:rsid w:val="000876AF"/>
    <w:rsid w:val="000A0D45"/>
    <w:rsid w:val="000A7C09"/>
    <w:rsid w:val="000E0EBE"/>
    <w:rsid w:val="000E7E8F"/>
    <w:rsid w:val="0015413F"/>
    <w:rsid w:val="0017053A"/>
    <w:rsid w:val="00174E11"/>
    <w:rsid w:val="001939FC"/>
    <w:rsid w:val="0020007D"/>
    <w:rsid w:val="00221B18"/>
    <w:rsid w:val="00230296"/>
    <w:rsid w:val="00233621"/>
    <w:rsid w:val="00233AAA"/>
    <w:rsid w:val="00247264"/>
    <w:rsid w:val="0028002B"/>
    <w:rsid w:val="00317734"/>
    <w:rsid w:val="00343FA8"/>
    <w:rsid w:val="00356998"/>
    <w:rsid w:val="003651DE"/>
    <w:rsid w:val="003927EC"/>
    <w:rsid w:val="003A0CFF"/>
    <w:rsid w:val="003A1568"/>
    <w:rsid w:val="003A2913"/>
    <w:rsid w:val="003C7B43"/>
    <w:rsid w:val="003D4186"/>
    <w:rsid w:val="003D7BB8"/>
    <w:rsid w:val="00406720"/>
    <w:rsid w:val="00431D38"/>
    <w:rsid w:val="0045128A"/>
    <w:rsid w:val="00451566"/>
    <w:rsid w:val="004642D8"/>
    <w:rsid w:val="004736DD"/>
    <w:rsid w:val="00473B72"/>
    <w:rsid w:val="004A568F"/>
    <w:rsid w:val="004E2870"/>
    <w:rsid w:val="004F2965"/>
    <w:rsid w:val="004F6F78"/>
    <w:rsid w:val="00543904"/>
    <w:rsid w:val="00567C51"/>
    <w:rsid w:val="005906A2"/>
    <w:rsid w:val="005A1C51"/>
    <w:rsid w:val="005A25D3"/>
    <w:rsid w:val="005A3B27"/>
    <w:rsid w:val="005D4871"/>
    <w:rsid w:val="005D61E1"/>
    <w:rsid w:val="005E0034"/>
    <w:rsid w:val="005F5C7F"/>
    <w:rsid w:val="0062707A"/>
    <w:rsid w:val="006609CD"/>
    <w:rsid w:val="006A7052"/>
    <w:rsid w:val="006D00A4"/>
    <w:rsid w:val="006F0DC4"/>
    <w:rsid w:val="0078148A"/>
    <w:rsid w:val="00793EB0"/>
    <w:rsid w:val="007A2DDE"/>
    <w:rsid w:val="007C1BFE"/>
    <w:rsid w:val="007C275F"/>
    <w:rsid w:val="007E7AEC"/>
    <w:rsid w:val="007F231C"/>
    <w:rsid w:val="00831B45"/>
    <w:rsid w:val="00841288"/>
    <w:rsid w:val="008750B8"/>
    <w:rsid w:val="008B1381"/>
    <w:rsid w:val="008C2A26"/>
    <w:rsid w:val="008C669B"/>
    <w:rsid w:val="009064E2"/>
    <w:rsid w:val="00910D18"/>
    <w:rsid w:val="00925632"/>
    <w:rsid w:val="00992CD8"/>
    <w:rsid w:val="009A3C43"/>
    <w:rsid w:val="009A5DDB"/>
    <w:rsid w:val="009B7C6F"/>
    <w:rsid w:val="009D20FC"/>
    <w:rsid w:val="009D61A1"/>
    <w:rsid w:val="00A70DE9"/>
    <w:rsid w:val="00A73CF5"/>
    <w:rsid w:val="00A921DE"/>
    <w:rsid w:val="00AA25F0"/>
    <w:rsid w:val="00AB611D"/>
    <w:rsid w:val="00AB7844"/>
    <w:rsid w:val="00B47B10"/>
    <w:rsid w:val="00B47E7A"/>
    <w:rsid w:val="00B7528F"/>
    <w:rsid w:val="00BB56B8"/>
    <w:rsid w:val="00BC1E3A"/>
    <w:rsid w:val="00BC5640"/>
    <w:rsid w:val="00BD0500"/>
    <w:rsid w:val="00BE6444"/>
    <w:rsid w:val="00C12F66"/>
    <w:rsid w:val="00C210AB"/>
    <w:rsid w:val="00C34466"/>
    <w:rsid w:val="00C60728"/>
    <w:rsid w:val="00C659E0"/>
    <w:rsid w:val="00C85385"/>
    <w:rsid w:val="00C86D04"/>
    <w:rsid w:val="00C90245"/>
    <w:rsid w:val="00CB3427"/>
    <w:rsid w:val="00CC15D3"/>
    <w:rsid w:val="00CD3884"/>
    <w:rsid w:val="00CD599B"/>
    <w:rsid w:val="00D01A56"/>
    <w:rsid w:val="00D21496"/>
    <w:rsid w:val="00D246E8"/>
    <w:rsid w:val="00D40EC2"/>
    <w:rsid w:val="00D43D0F"/>
    <w:rsid w:val="00D52182"/>
    <w:rsid w:val="00D612FF"/>
    <w:rsid w:val="00D730EF"/>
    <w:rsid w:val="00DD5751"/>
    <w:rsid w:val="00E00D32"/>
    <w:rsid w:val="00E15AAC"/>
    <w:rsid w:val="00E85989"/>
    <w:rsid w:val="00E86ED7"/>
    <w:rsid w:val="00E91A26"/>
    <w:rsid w:val="00EA5E2C"/>
    <w:rsid w:val="00EA7437"/>
    <w:rsid w:val="00EC221A"/>
    <w:rsid w:val="00EE7BB5"/>
    <w:rsid w:val="00EF274A"/>
    <w:rsid w:val="00F03257"/>
    <w:rsid w:val="00F4619F"/>
    <w:rsid w:val="00F5695F"/>
    <w:rsid w:val="00F84A6E"/>
    <w:rsid w:val="00F87373"/>
    <w:rsid w:val="00F92751"/>
    <w:rsid w:val="00FB1CCE"/>
    <w:rsid w:val="00FD4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07A"/>
    <w:rPr>
      <w:lang w:val="en-GB" w:eastAsia="en-US"/>
    </w:rPr>
  </w:style>
  <w:style w:type="paragraph" w:styleId="Heading1">
    <w:name w:val="heading 1"/>
    <w:basedOn w:val="Normal"/>
    <w:next w:val="Normal"/>
    <w:qFormat/>
    <w:rsid w:val="0062707A"/>
    <w:pPr>
      <w:keepNext/>
      <w:numPr>
        <w:numId w:val="1"/>
      </w:numPr>
      <w:spacing w:before="240" w:after="60"/>
      <w:outlineLvl w:val="0"/>
    </w:pPr>
    <w:rPr>
      <w:rFonts w:ascii="Arial" w:hAnsi="Arial"/>
      <w:caps/>
      <w:kern w:val="28"/>
    </w:rPr>
  </w:style>
  <w:style w:type="paragraph" w:styleId="Heading2">
    <w:name w:val="heading 2"/>
    <w:basedOn w:val="Normal"/>
    <w:next w:val="Normal"/>
    <w:qFormat/>
    <w:rsid w:val="0062707A"/>
    <w:pPr>
      <w:keepNext/>
      <w:numPr>
        <w:ilvl w:val="1"/>
        <w:numId w:val="1"/>
      </w:numPr>
      <w:spacing w:before="12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62707A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62707A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62707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62707A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2707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2707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2707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2707A"/>
    <w:pPr>
      <w:spacing w:after="240" w:line="288" w:lineRule="exact"/>
      <w:jc w:val="center"/>
    </w:pPr>
    <w:rPr>
      <w:rFonts w:ascii="Arial" w:hAnsi="Arial"/>
      <w:b/>
      <w:sz w:val="22"/>
    </w:rPr>
  </w:style>
  <w:style w:type="character" w:styleId="PageNumber">
    <w:name w:val="page number"/>
    <w:basedOn w:val="DefaultParagraphFont"/>
    <w:rsid w:val="0062707A"/>
  </w:style>
  <w:style w:type="paragraph" w:styleId="Header">
    <w:name w:val="header"/>
    <w:basedOn w:val="Normal"/>
    <w:rsid w:val="0062707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2707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221B18"/>
    <w:pPr>
      <w:spacing w:before="120" w:after="120" w:line="180" w:lineRule="exact"/>
    </w:pPr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rsid w:val="00221B18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15413F"/>
    <w:rPr>
      <w:lang w:val="en-GB" w:eastAsia="en-US"/>
    </w:rPr>
  </w:style>
  <w:style w:type="paragraph" w:styleId="BalloonText">
    <w:name w:val="Balloon Text"/>
    <w:basedOn w:val="Normal"/>
    <w:link w:val="BalloonTextChar"/>
    <w:rsid w:val="00154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413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0045E-21E3-47E8-8974-F882F5BD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RC001</vt:lpstr>
    </vt:vector>
  </TitlesOfParts>
  <Company>Dept. Health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RC001</dc:title>
  <dc:creator>Radcon</dc:creator>
  <cp:lastModifiedBy>Natalie Britz</cp:lastModifiedBy>
  <cp:revision>3</cp:revision>
  <cp:lastPrinted>2017-11-03T12:56:00Z</cp:lastPrinted>
  <dcterms:created xsi:type="dcterms:W3CDTF">2018-06-12T07:25:00Z</dcterms:created>
  <dcterms:modified xsi:type="dcterms:W3CDTF">2019-02-28T06:12:00Z</dcterms:modified>
</cp:coreProperties>
</file>