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DD" w:rsidRDefault="000339DD">
      <w:pPr>
        <w:spacing w:line="160" w:lineRule="exact"/>
        <w:jc w:val="center"/>
        <w:rPr>
          <w:rFonts w:ascii="Arial" w:hAnsi="Arial"/>
          <w:b/>
          <w:sz w:val="16"/>
        </w:rPr>
      </w:pPr>
    </w:p>
    <w:p w:rsidR="000339DD" w:rsidRDefault="000339DD">
      <w:pPr>
        <w:spacing w:line="240" w:lineRule="exact"/>
        <w:ind w:left="-2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6"/>
        </w:rPr>
        <w:t>DEPARTMENT OF HEALTH</w:t>
      </w:r>
    </w:p>
    <w:p w:rsidR="00EF7012" w:rsidRDefault="000339DD">
      <w:pPr>
        <w:spacing w:line="240" w:lineRule="exact"/>
        <w:ind w:left="720" w:hanging="720"/>
        <w:jc w:val="center"/>
        <w:rPr>
          <w:rFonts w:ascii="Arial" w:hAnsi="Arial"/>
        </w:rPr>
      </w:pPr>
      <w:r>
        <w:rPr>
          <w:rFonts w:ascii="Arial" w:hAnsi="Arial"/>
        </w:rPr>
        <w:t xml:space="preserve">Directorate: Radiation Control, Private Bag X62, BELLVILLE, 7535.    </w:t>
      </w:r>
    </w:p>
    <w:p w:rsidR="000339DD" w:rsidRDefault="000339DD" w:rsidP="00EF7012">
      <w:pPr>
        <w:spacing w:before="60" w:line="240" w:lineRule="exact"/>
        <w:ind w:left="720" w:hanging="720"/>
        <w:jc w:val="center"/>
        <w:rPr>
          <w:rFonts w:ascii="Arial" w:hAnsi="Arial"/>
        </w:rPr>
      </w:pPr>
      <w:r>
        <w:rPr>
          <w:rFonts w:ascii="Arial" w:hAnsi="Arial"/>
        </w:rPr>
        <w:sym w:font="Wingdings" w:char="F028"/>
      </w:r>
      <w:r w:rsidR="00121B40">
        <w:rPr>
          <w:rFonts w:ascii="Arial" w:hAnsi="Arial"/>
        </w:rPr>
        <w:t xml:space="preserve"> 021 948 </w:t>
      </w:r>
      <w:proofErr w:type="gramStart"/>
      <w:r w:rsidR="00121B40">
        <w:rPr>
          <w:rFonts w:ascii="Arial" w:hAnsi="Arial"/>
        </w:rPr>
        <w:t>6162,</w:t>
      </w:r>
      <w:proofErr w:type="gramEnd"/>
      <w:r w:rsidR="00121B40">
        <w:rPr>
          <w:rFonts w:ascii="Arial" w:hAnsi="Arial"/>
        </w:rPr>
        <w:t xml:space="preserve"> Fax: </w:t>
      </w:r>
      <w:r>
        <w:rPr>
          <w:rFonts w:ascii="Arial" w:hAnsi="Arial"/>
        </w:rPr>
        <w:t>021 9461589</w:t>
      </w:r>
    </w:p>
    <w:p w:rsidR="000339DD" w:rsidRDefault="000339DD">
      <w:pPr>
        <w:pStyle w:val="BodyText"/>
        <w:spacing w:after="0"/>
        <w:ind w:left="-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DETAILS OF TRANSACTION AS PER CONDITION 03/04 OF YOUR LICENCE TO EITHER IMPORT OR MANUFACTURE</w:t>
      </w:r>
    </w:p>
    <w:p w:rsidR="000339DD" w:rsidRDefault="000339DD">
      <w:pPr>
        <w:pStyle w:val="BodyText"/>
        <w:spacing w:before="240" w:after="0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LICENCE HOLDER</w:t>
      </w:r>
    </w:p>
    <w:tbl>
      <w:tblPr>
        <w:tblW w:w="0" w:type="auto"/>
        <w:tblLayout w:type="fixed"/>
        <w:tblLook w:val="0000"/>
      </w:tblPr>
      <w:tblGrid>
        <w:gridCol w:w="4928"/>
        <w:gridCol w:w="1276"/>
        <w:gridCol w:w="1701"/>
        <w:gridCol w:w="2693"/>
      </w:tblGrid>
      <w:tr w:rsidR="000339DD">
        <w:trPr>
          <w:cantSplit/>
        </w:trPr>
        <w:tc>
          <w:tcPr>
            <w:tcW w:w="10598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</w:tr>
      <w:tr w:rsidR="000339DD">
        <w:trPr>
          <w:cantSplit/>
        </w:trPr>
        <w:tc>
          <w:tcPr>
            <w:tcW w:w="620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Person: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Title: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Cell</w:t>
            </w:r>
            <w:r>
              <w:rPr>
                <w:rFonts w:ascii="Arial" w:hAnsi="Arial"/>
              </w:rPr>
              <w:t>:</w:t>
            </w:r>
          </w:p>
        </w:tc>
      </w:tr>
      <w:tr w:rsidR="000339DD">
        <w:trPr>
          <w:cantSplit/>
        </w:trPr>
        <w:tc>
          <w:tcPr>
            <w:tcW w:w="492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28"/>
            </w:r>
          </w:p>
        </w:tc>
      </w:tr>
    </w:tbl>
    <w:p w:rsidR="000339DD" w:rsidRDefault="000339DD">
      <w:pPr>
        <w:pStyle w:val="BodyText"/>
        <w:spacing w:before="240" w:after="0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PURCHASER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28"/>
        <w:gridCol w:w="992"/>
        <w:gridCol w:w="1843"/>
        <w:gridCol w:w="2835"/>
      </w:tblGrid>
      <w:tr w:rsidR="000339DD">
        <w:trPr>
          <w:cantSplit/>
        </w:trPr>
        <w:tc>
          <w:tcPr>
            <w:tcW w:w="10598" w:type="dxa"/>
            <w:gridSpan w:val="4"/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postal address of individual or organisation:</w:t>
            </w:r>
          </w:p>
        </w:tc>
      </w:tr>
      <w:tr w:rsidR="000339DD">
        <w:trPr>
          <w:cantSplit/>
        </w:trPr>
        <w:tc>
          <w:tcPr>
            <w:tcW w:w="10598" w:type="dxa"/>
            <w:gridSpan w:val="4"/>
            <w:tcBorders>
              <w:bottom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</w:p>
        </w:tc>
      </w:tr>
      <w:tr w:rsidR="000339DD">
        <w:trPr>
          <w:cantSplit/>
        </w:trPr>
        <w:tc>
          <w:tcPr>
            <w:tcW w:w="776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Postcode:</w:t>
            </w:r>
          </w:p>
        </w:tc>
      </w:tr>
      <w:tr w:rsidR="00033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92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Person: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Title: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Cell</w:t>
            </w:r>
            <w:r>
              <w:rPr>
                <w:rFonts w:ascii="Arial" w:hAnsi="Arial"/>
              </w:rPr>
              <w:t>:</w:t>
            </w:r>
          </w:p>
        </w:tc>
      </w:tr>
      <w:tr w:rsidR="000339DD">
        <w:trPr>
          <w:cantSplit/>
        </w:trPr>
        <w:tc>
          <w:tcPr>
            <w:tcW w:w="4928" w:type="dxa"/>
            <w:tcBorders>
              <w:top w:val="single" w:sz="6" w:space="0" w:color="auto"/>
              <w:bottom w:val="doub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  <w:tc>
          <w:tcPr>
            <w:tcW w:w="2835" w:type="dxa"/>
            <w:tcBorders>
              <w:top w:val="single" w:sz="6" w:space="0" w:color="auto"/>
              <w:bottom w:val="double" w:sz="6" w:space="0" w:color="auto"/>
            </w:tcBorders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28"/>
            </w:r>
          </w:p>
        </w:tc>
      </w:tr>
    </w:tbl>
    <w:p w:rsidR="000339DD" w:rsidRDefault="000339DD">
      <w:pPr>
        <w:pStyle w:val="BodyText"/>
        <w:spacing w:before="240" w:after="0"/>
        <w:jc w:val="left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PARTICULARS OF PREMISES / PRODUCT INSTALLATION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0"/>
        <w:gridCol w:w="2555"/>
        <w:gridCol w:w="2693"/>
      </w:tblGrid>
      <w:tr w:rsidR="000339DD">
        <w:trPr>
          <w:cantSplit/>
        </w:trPr>
        <w:tc>
          <w:tcPr>
            <w:tcW w:w="10598" w:type="dxa"/>
            <w:gridSpan w:val="3"/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 - General (i.e. block, floor, room, vehicle reg. no.)</w:t>
            </w:r>
          </w:p>
        </w:tc>
      </w:tr>
      <w:tr w:rsidR="000339DD">
        <w:trPr>
          <w:cantSplit/>
        </w:trPr>
        <w:tc>
          <w:tcPr>
            <w:tcW w:w="5350" w:type="dxa"/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Section:</w:t>
            </w:r>
          </w:p>
        </w:tc>
        <w:tc>
          <w:tcPr>
            <w:tcW w:w="5248" w:type="dxa"/>
            <w:gridSpan w:val="2"/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Street:</w:t>
            </w:r>
          </w:p>
        </w:tc>
      </w:tr>
      <w:tr w:rsidR="000339DD">
        <w:trPr>
          <w:cantSplit/>
        </w:trPr>
        <w:tc>
          <w:tcPr>
            <w:tcW w:w="10598" w:type="dxa"/>
            <w:gridSpan w:val="3"/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Building:</w:t>
            </w:r>
          </w:p>
        </w:tc>
      </w:tr>
      <w:tr w:rsidR="000339DD">
        <w:trPr>
          <w:cantSplit/>
        </w:trPr>
        <w:tc>
          <w:tcPr>
            <w:tcW w:w="7905" w:type="dxa"/>
            <w:gridSpan w:val="2"/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Suburb:</w:t>
            </w:r>
          </w:p>
        </w:tc>
        <w:tc>
          <w:tcPr>
            <w:tcW w:w="2693" w:type="dxa"/>
          </w:tcPr>
          <w:p w:rsidR="000339DD" w:rsidRDefault="000339DD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Postcode:</w:t>
            </w:r>
          </w:p>
        </w:tc>
      </w:tr>
    </w:tbl>
    <w:p w:rsidR="000339DD" w:rsidRDefault="000339DD">
      <w:pPr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4.</w:t>
      </w:r>
      <w:r>
        <w:rPr>
          <w:rFonts w:ascii="Arial" w:hAnsi="Arial"/>
          <w:b/>
        </w:rPr>
        <w:tab/>
        <w:t>ADDITIONAL INFORMATION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04"/>
        <w:gridCol w:w="1464"/>
        <w:gridCol w:w="1465"/>
        <w:gridCol w:w="1465"/>
      </w:tblGrid>
      <w:tr w:rsidR="000339DD">
        <w:trPr>
          <w:cantSplit/>
          <w:trHeight w:val="192"/>
        </w:trPr>
        <w:tc>
          <w:tcPr>
            <w:tcW w:w="6204" w:type="dxa"/>
          </w:tcPr>
          <w:p w:rsidR="000339DD" w:rsidRDefault="000339DD">
            <w:pPr>
              <w:spacing w:before="120"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transaction:</w:t>
            </w:r>
          </w:p>
        </w:tc>
        <w:tc>
          <w:tcPr>
            <w:tcW w:w="4394" w:type="dxa"/>
            <w:gridSpan w:val="3"/>
          </w:tcPr>
          <w:p w:rsidR="000339DD" w:rsidRDefault="000339DD">
            <w:pPr>
              <w:spacing w:before="120"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Year of manufacture:</w:t>
            </w:r>
          </w:p>
        </w:tc>
      </w:tr>
      <w:tr w:rsidR="000339DD">
        <w:trPr>
          <w:cantSplit/>
          <w:trHeight w:val="192"/>
        </w:trPr>
        <w:tc>
          <w:tcPr>
            <w:tcW w:w="6204" w:type="dxa"/>
          </w:tcPr>
          <w:p w:rsidR="000339DD" w:rsidRDefault="000339DD">
            <w:pPr>
              <w:spacing w:before="120"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date of installation:</w:t>
            </w:r>
          </w:p>
        </w:tc>
        <w:tc>
          <w:tcPr>
            <w:tcW w:w="1464" w:type="dxa"/>
          </w:tcPr>
          <w:p w:rsidR="000339DD" w:rsidRDefault="000339DD">
            <w:pPr>
              <w:spacing w:before="120" w:line="240" w:lineRule="exact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New? </w:t>
            </w:r>
          </w:p>
        </w:tc>
        <w:tc>
          <w:tcPr>
            <w:tcW w:w="1465" w:type="dxa"/>
          </w:tcPr>
          <w:p w:rsidR="000339DD" w:rsidRDefault="000339DD">
            <w:pPr>
              <w:spacing w:before="120" w:line="24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Refurbished? </w:t>
            </w:r>
          </w:p>
        </w:tc>
        <w:tc>
          <w:tcPr>
            <w:tcW w:w="1465" w:type="dxa"/>
          </w:tcPr>
          <w:p w:rsidR="000339DD" w:rsidRDefault="000339DD">
            <w:pPr>
              <w:spacing w:before="120" w:line="24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Used? </w:t>
            </w:r>
          </w:p>
        </w:tc>
      </w:tr>
    </w:tbl>
    <w:p w:rsidR="000339DD" w:rsidRDefault="000339DD">
      <w:pPr>
        <w:tabs>
          <w:tab w:val="left" w:pos="567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5.</w:t>
      </w:r>
      <w:r>
        <w:rPr>
          <w:rFonts w:ascii="Arial" w:hAnsi="Arial"/>
          <w:b/>
        </w:rPr>
        <w:tab/>
        <w:t>PRODUCT INFORMATION AS LISTED ON YOUR LICENCE</w:t>
      </w:r>
    </w:p>
    <w:tbl>
      <w:tblPr>
        <w:tblW w:w="0" w:type="auto"/>
        <w:tblLayout w:type="fixed"/>
        <w:tblLook w:val="0000"/>
      </w:tblPr>
      <w:tblGrid>
        <w:gridCol w:w="6629"/>
        <w:gridCol w:w="3969"/>
      </w:tblGrid>
      <w:tr w:rsidR="000339DD">
        <w:trPr>
          <w:cantSplit/>
          <w:trHeight w:val="192"/>
        </w:trPr>
        <w:tc>
          <w:tcPr>
            <w:tcW w:w="662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339DD" w:rsidRDefault="000339DD">
            <w:pPr>
              <w:spacing w:before="120"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Brand: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339DD" w:rsidRDefault="000339DD">
            <w:pPr>
              <w:spacing w:before="120"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Licence No.:</w:t>
            </w:r>
          </w:p>
        </w:tc>
      </w:tr>
      <w:tr w:rsidR="000339DD">
        <w:trPr>
          <w:cantSplit/>
          <w:trHeight w:val="192"/>
        </w:trPr>
        <w:tc>
          <w:tcPr>
            <w:tcW w:w="662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339DD" w:rsidRDefault="000339DD">
            <w:pPr>
              <w:spacing w:before="120"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Model: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339DD" w:rsidRDefault="000339DD">
            <w:pPr>
              <w:spacing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Unit serial No.:</w:t>
            </w:r>
          </w:p>
          <w:p w:rsidR="000339DD" w:rsidRDefault="000339DD">
            <w:pPr>
              <w:spacing w:line="240" w:lineRule="exac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(if available)</w:t>
            </w:r>
          </w:p>
        </w:tc>
      </w:tr>
    </w:tbl>
    <w:p w:rsidR="000339DD" w:rsidRPr="009158B1" w:rsidRDefault="000339DD" w:rsidP="009158B1">
      <w:pPr>
        <w:pStyle w:val="Header"/>
        <w:tabs>
          <w:tab w:val="clear" w:pos="4153"/>
          <w:tab w:val="clear" w:pos="8306"/>
          <w:tab w:val="left" w:pos="567"/>
          <w:tab w:val="left" w:pos="4590"/>
        </w:tabs>
        <w:spacing w:before="240" w:line="160" w:lineRule="exact"/>
        <w:rPr>
          <w:rFonts w:ascii="Arial" w:hAnsi="Arial"/>
          <w:b/>
          <w:bCs/>
        </w:rPr>
      </w:pPr>
      <w:r w:rsidRPr="009158B1">
        <w:rPr>
          <w:rFonts w:ascii="Arial" w:hAnsi="Arial"/>
          <w:b/>
          <w:bCs/>
        </w:rPr>
        <w:t xml:space="preserve">6. </w:t>
      </w:r>
      <w:r w:rsidRPr="009158B1">
        <w:rPr>
          <w:rFonts w:ascii="Arial" w:hAnsi="Arial"/>
          <w:b/>
          <w:bCs/>
        </w:rPr>
        <w:tab/>
        <w:t>DECLARATION BY LICENCE HOLDER</w:t>
      </w:r>
    </w:p>
    <w:tbl>
      <w:tblPr>
        <w:tblpPr w:leftFromText="180" w:rightFromText="180" w:vertAnchor="text" w:tblpX="49" w:tblpY="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620"/>
      </w:tblGrid>
      <w:tr w:rsidR="000339DD" w:rsidTr="008103DA">
        <w:trPr>
          <w:trHeight w:val="1440"/>
        </w:trPr>
        <w:tc>
          <w:tcPr>
            <w:tcW w:w="10620" w:type="dxa"/>
          </w:tcPr>
          <w:p w:rsidR="000339DD" w:rsidRPr="003268D1" w:rsidRDefault="000339DD" w:rsidP="008103DA">
            <w:pPr>
              <w:tabs>
                <w:tab w:val="left" w:pos="4590"/>
              </w:tabs>
              <w:spacing w:before="480" w:after="120" w:line="360" w:lineRule="auto"/>
              <w:rPr>
                <w:rFonts w:ascii="Arial Narrow" w:hAnsi="Arial Narrow" w:cs="Arial"/>
                <w:b/>
                <w:bCs/>
              </w:rPr>
            </w:pPr>
            <w:r w:rsidRPr="005307B4">
              <w:rPr>
                <w:rFonts w:ascii="Arial" w:hAnsi="Arial" w:cs="Arial"/>
                <w:b/>
                <w:bCs/>
              </w:rPr>
              <w:t>I</w:t>
            </w:r>
            <w:proofErr w:type="gramStart"/>
            <w:r w:rsidRPr="005307B4">
              <w:rPr>
                <w:rFonts w:ascii="Arial" w:hAnsi="Arial" w:cs="Arial"/>
                <w:b/>
                <w:bCs/>
              </w:rPr>
              <w:t xml:space="preserve">,  </w:t>
            </w:r>
            <w:r w:rsidR="009158B1" w:rsidRPr="005307B4">
              <w:rPr>
                <w:rFonts w:ascii="Arial" w:hAnsi="Arial" w:cs="Arial"/>
                <w:b/>
                <w:bCs/>
              </w:rPr>
              <w:t>-------------------------------------------------------------------------------------</w:t>
            </w:r>
            <w:r w:rsidR="003268D1">
              <w:rPr>
                <w:rFonts w:ascii="Arial" w:hAnsi="Arial" w:cs="Arial"/>
                <w:b/>
                <w:bCs/>
              </w:rPr>
              <w:t>------</w:t>
            </w:r>
            <w:proofErr w:type="gramEnd"/>
            <w:r w:rsidR="003268D1" w:rsidRPr="003268D1">
              <w:rPr>
                <w:rFonts w:ascii="Arial Narrow" w:hAnsi="Arial Narrow" w:cs="Arial"/>
                <w:b/>
                <w:bCs/>
              </w:rPr>
              <w:t>declare that</w:t>
            </w:r>
            <w:r w:rsidRPr="003268D1">
              <w:rPr>
                <w:rFonts w:ascii="Arial Narrow" w:hAnsi="Arial Narrow" w:cs="Arial"/>
                <w:b/>
                <w:bCs/>
              </w:rPr>
              <w:t xml:space="preserve"> information supplied </w:t>
            </w:r>
            <w:r w:rsidR="009158B1" w:rsidRPr="003268D1">
              <w:rPr>
                <w:rFonts w:ascii="Arial Narrow" w:hAnsi="Arial Narrow" w:cs="Arial"/>
                <w:b/>
                <w:bCs/>
              </w:rPr>
              <w:t>is t</w:t>
            </w:r>
            <w:r w:rsidRPr="003268D1">
              <w:rPr>
                <w:rFonts w:ascii="Arial Narrow" w:hAnsi="Arial Narrow" w:cs="Arial"/>
                <w:b/>
                <w:bCs/>
              </w:rPr>
              <w:t>rue and correct</w:t>
            </w:r>
            <w:r w:rsidR="009158B1" w:rsidRPr="003268D1">
              <w:rPr>
                <w:rFonts w:ascii="Arial Narrow" w:hAnsi="Arial Narrow" w:cs="Arial"/>
                <w:b/>
                <w:bCs/>
              </w:rPr>
              <w:t>.</w:t>
            </w:r>
          </w:p>
          <w:p w:rsidR="003268D1" w:rsidRDefault="003268D1" w:rsidP="008103DA">
            <w:pPr>
              <w:tabs>
                <w:tab w:val="left" w:pos="2835"/>
              </w:tabs>
              <w:spacing w:before="60" w:line="160" w:lineRule="exact"/>
              <w:rPr>
                <w:rFonts w:ascii="Arial" w:hAnsi="Arial" w:cs="Arial"/>
                <w:b/>
                <w:bCs/>
              </w:rPr>
            </w:pPr>
          </w:p>
          <w:p w:rsidR="000339DD" w:rsidRDefault="003268D1" w:rsidP="008103DA">
            <w:pPr>
              <w:tabs>
                <w:tab w:val="left" w:pos="6521"/>
              </w:tabs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0339DD" w:rsidRPr="005307B4"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127"/>
        <w:gridCol w:w="4819"/>
        <w:gridCol w:w="3766"/>
      </w:tblGrid>
      <w:tr w:rsidR="003268D1" w:rsidTr="008103DA">
        <w:trPr>
          <w:trHeight w:val="240"/>
          <w:ins w:id="0" w:author="Eljo" w:date="2016-09-30T08:39:00Z"/>
        </w:trPr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268D1" w:rsidRPr="0070491E" w:rsidRDefault="003268D1" w:rsidP="003268D1">
            <w:pPr>
              <w:widowControl w:val="0"/>
              <w:tabs>
                <w:tab w:val="left" w:pos="4395"/>
                <w:tab w:val="left" w:pos="4590"/>
                <w:tab w:val="center" w:pos="5248"/>
              </w:tabs>
              <w:spacing w:before="120" w:after="120"/>
              <w:rPr>
                <w:ins w:id="1" w:author="Eljo" w:date="2016-09-30T08:39:00Z"/>
                <w:rFonts w:ascii="Arial" w:hAnsi="Arial"/>
                <w:b/>
              </w:rPr>
            </w:pPr>
            <w:ins w:id="2" w:author="Eljo" w:date="2016-09-30T08:39:00Z">
              <w:r w:rsidRPr="0070491E">
                <w:rPr>
                  <w:rFonts w:ascii="Arial" w:hAnsi="Arial"/>
                  <w:b/>
                  <w:highlight w:val="yellow"/>
                </w:rPr>
                <w:t>For office use only</w:t>
              </w:r>
            </w:ins>
          </w:p>
        </w:tc>
        <w:tc>
          <w:tcPr>
            <w:tcW w:w="4819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1" w:rsidRPr="0070491E" w:rsidRDefault="003268D1" w:rsidP="003268D1">
            <w:pPr>
              <w:widowControl w:val="0"/>
              <w:tabs>
                <w:tab w:val="left" w:pos="4395"/>
                <w:tab w:val="left" w:pos="4590"/>
                <w:tab w:val="center" w:pos="5248"/>
              </w:tabs>
              <w:spacing w:before="120" w:after="120"/>
              <w:rPr>
                <w:ins w:id="3" w:author="Eljo" w:date="2016-09-30T08:39:00Z"/>
                <w:rFonts w:ascii="Arial" w:hAnsi="Arial"/>
                <w:b/>
              </w:rPr>
            </w:pPr>
            <w:ins w:id="4" w:author="Eljo" w:date="2016-09-30T08:39:00Z">
              <w:r w:rsidRPr="000E5E70">
                <w:rPr>
                  <w:rFonts w:ascii="Arial" w:hAnsi="Arial"/>
                  <w:b/>
                  <w:sz w:val="16"/>
                  <w:szCs w:val="16"/>
                </w:rPr>
                <w:t>Checked</w:t>
              </w:r>
              <w:r>
                <w:rPr>
                  <w:rFonts w:ascii="Arial" w:hAnsi="Arial"/>
                  <w:b/>
                  <w:sz w:val="16"/>
                  <w:szCs w:val="16"/>
                </w:rPr>
                <w:t xml:space="preserve"> by </w:t>
              </w:r>
              <w:r w:rsidRPr="000E5E70">
                <w:rPr>
                  <w:rFonts w:ascii="Arial" w:hAnsi="Arial"/>
                  <w:b/>
                  <w:sz w:val="16"/>
                  <w:szCs w:val="16"/>
                </w:rPr>
                <w:t>:</w:t>
              </w:r>
            </w:ins>
          </w:p>
        </w:tc>
        <w:tc>
          <w:tcPr>
            <w:tcW w:w="3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8D1" w:rsidRPr="00121B40" w:rsidRDefault="003268D1" w:rsidP="003268D1">
            <w:pPr>
              <w:spacing w:before="120"/>
              <w:rPr>
                <w:ins w:id="5" w:author="Eljo" w:date="2016-09-30T08:39:00Z"/>
                <w:b/>
              </w:rPr>
            </w:pPr>
            <w:ins w:id="6" w:author="Eljo" w:date="2016-09-30T08:39:00Z">
              <w:r w:rsidRPr="00121B40">
                <w:rPr>
                  <w:rFonts w:ascii="Arial" w:hAnsi="Arial"/>
                  <w:b/>
                  <w:sz w:val="16"/>
                  <w:szCs w:val="16"/>
                </w:rPr>
                <w:t>Checked by :</w:t>
              </w:r>
            </w:ins>
          </w:p>
        </w:tc>
      </w:tr>
      <w:tr w:rsidR="003268D1" w:rsidTr="008103DA">
        <w:trPr>
          <w:trHeight w:val="2445"/>
          <w:ins w:id="7" w:author="Eljo" w:date="2016-09-30T08:39:00Z"/>
        </w:trPr>
        <w:tc>
          <w:tcPr>
            <w:tcW w:w="694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3DA" w:rsidRDefault="008103DA" w:rsidP="008103DA">
            <w:pPr>
              <w:widowControl w:val="0"/>
              <w:tabs>
                <w:tab w:val="left" w:pos="4590"/>
              </w:tabs>
              <w:spacing w:after="120"/>
              <w:rPr>
                <w:ins w:id="8" w:author="Eljo" w:date="2016-09-30T08:39:00Z"/>
                <w:rFonts w:ascii="Arial" w:hAnsi="Arial"/>
              </w:rPr>
            </w:pPr>
          </w:p>
          <w:p w:rsidR="008103DA" w:rsidRDefault="008103DA" w:rsidP="008103DA">
            <w:pPr>
              <w:widowControl w:val="0"/>
              <w:tabs>
                <w:tab w:val="left" w:pos="4590"/>
              </w:tabs>
              <w:spacing w:after="120"/>
              <w:rPr>
                <w:ins w:id="9" w:author="Eljo" w:date="2016-09-30T08:39:00Z"/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Unit MAY be installed</w:t>
            </w:r>
          </w:p>
          <w:p w:rsidR="003268D1" w:rsidRDefault="003268D1" w:rsidP="003268D1">
            <w:pPr>
              <w:widowControl w:val="0"/>
              <w:tabs>
                <w:tab w:val="left" w:pos="4590"/>
              </w:tabs>
              <w:spacing w:after="120"/>
              <w:rPr>
                <w:ins w:id="10" w:author="Eljo" w:date="2016-09-30T08:39:00Z"/>
                <w:rFonts w:ascii="Arial" w:hAnsi="Arial"/>
              </w:rPr>
            </w:pPr>
          </w:p>
          <w:p w:rsidR="003268D1" w:rsidRDefault="003268D1" w:rsidP="003268D1">
            <w:pPr>
              <w:widowControl w:val="0"/>
              <w:tabs>
                <w:tab w:val="left" w:pos="4590"/>
              </w:tabs>
              <w:spacing w:after="120"/>
              <w:rPr>
                <w:ins w:id="11" w:author="Eljo" w:date="2016-09-30T08:39:00Z"/>
                <w:rFonts w:ascii="Arial" w:hAnsi="Arial"/>
              </w:rPr>
            </w:pPr>
          </w:p>
          <w:p w:rsidR="003268D1" w:rsidRDefault="003268D1" w:rsidP="003268D1">
            <w:pPr>
              <w:widowControl w:val="0"/>
              <w:tabs>
                <w:tab w:val="left" w:pos="4590"/>
              </w:tabs>
              <w:spacing w:after="120"/>
              <w:rPr>
                <w:ins w:id="12" w:author="Eljo" w:date="2016-09-30T08:39:00Z"/>
                <w:rFonts w:ascii="Arial" w:hAnsi="Arial"/>
              </w:rPr>
            </w:pPr>
          </w:p>
          <w:p w:rsidR="003268D1" w:rsidRDefault="008103DA" w:rsidP="003268D1">
            <w:pPr>
              <w:widowControl w:val="0"/>
              <w:tabs>
                <w:tab w:val="left" w:pos="4590"/>
              </w:tabs>
              <w:spacing w:after="120"/>
              <w:rPr>
                <w:ins w:id="13" w:author="Eljo" w:date="2016-09-30T08:39:00Z"/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Unit MAY</w:t>
            </w:r>
            <w:r w:rsidR="00121B4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NOT be installed</w:t>
            </w:r>
          </w:p>
          <w:p w:rsidR="003268D1" w:rsidDel="00587774" w:rsidRDefault="003268D1" w:rsidP="003268D1">
            <w:pPr>
              <w:widowControl w:val="0"/>
              <w:tabs>
                <w:tab w:val="left" w:pos="3436"/>
              </w:tabs>
              <w:spacing w:after="120"/>
              <w:rPr>
                <w:ins w:id="14" w:author="Eljo" w:date="2016-09-30T08:39:00Z"/>
                <w:rFonts w:ascii="Arial" w:hAnsi="Arial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68D1" w:rsidRPr="00121B40" w:rsidRDefault="003268D1" w:rsidP="003268D1">
            <w:pPr>
              <w:widowControl w:val="0"/>
              <w:tabs>
                <w:tab w:val="left" w:pos="3436"/>
              </w:tabs>
              <w:spacing w:before="120" w:after="120"/>
              <w:rPr>
                <w:ins w:id="15" w:author="Eljo" w:date="2016-09-30T08:39:00Z"/>
                <w:rFonts w:ascii="Arial" w:hAnsi="Arial"/>
              </w:rPr>
            </w:pPr>
            <w:ins w:id="16" w:author="Eljo" w:date="2016-09-30T08:39:00Z">
              <w:r w:rsidRPr="00121B40">
                <w:rPr>
                  <w:rFonts w:ascii="Arial" w:hAnsi="Arial"/>
                </w:rPr>
                <w:t>Approved by</w:t>
              </w:r>
            </w:ins>
          </w:p>
          <w:p w:rsidR="003268D1" w:rsidRPr="00121B40" w:rsidRDefault="003268D1" w:rsidP="003268D1">
            <w:pPr>
              <w:widowControl w:val="0"/>
              <w:tabs>
                <w:tab w:val="left" w:pos="3436"/>
              </w:tabs>
              <w:spacing w:before="120" w:after="120"/>
              <w:rPr>
                <w:ins w:id="17" w:author="Eljo" w:date="2016-09-30T08:39:00Z"/>
                <w:rFonts w:ascii="Arial" w:hAnsi="Arial"/>
              </w:rPr>
            </w:pPr>
            <w:ins w:id="18" w:author="Eljo" w:date="2016-09-30T08:39:00Z">
              <w:r w:rsidRPr="00121B40">
                <w:rPr>
                  <w:rFonts w:ascii="Arial" w:hAnsi="Arial"/>
                </w:rPr>
                <w:t>Reference no:</w:t>
              </w:r>
            </w:ins>
          </w:p>
          <w:p w:rsidR="003268D1" w:rsidRPr="00121B40" w:rsidRDefault="003268D1" w:rsidP="003268D1">
            <w:pPr>
              <w:widowControl w:val="0"/>
              <w:tabs>
                <w:tab w:val="left" w:pos="3436"/>
              </w:tabs>
              <w:spacing w:before="120" w:after="120"/>
              <w:rPr>
                <w:ins w:id="19" w:author="Eljo" w:date="2016-09-30T08:39:00Z"/>
                <w:rFonts w:ascii="Arial" w:hAnsi="Arial"/>
              </w:rPr>
            </w:pPr>
            <w:ins w:id="20" w:author="Eljo" w:date="2016-09-30T08:39:00Z">
              <w:r w:rsidRPr="00121B40">
                <w:rPr>
                  <w:rFonts w:ascii="Arial" w:hAnsi="Arial"/>
                </w:rPr>
                <w:t>Class</w:t>
              </w:r>
            </w:ins>
          </w:p>
          <w:p w:rsidR="003268D1" w:rsidRPr="00121B40" w:rsidRDefault="003268D1" w:rsidP="003268D1">
            <w:pPr>
              <w:widowControl w:val="0"/>
              <w:tabs>
                <w:tab w:val="left" w:pos="3436"/>
              </w:tabs>
              <w:spacing w:before="120" w:after="120"/>
              <w:rPr>
                <w:ins w:id="21" w:author="Eljo" w:date="2016-09-30T08:39:00Z"/>
                <w:rFonts w:ascii="Arial" w:hAnsi="Arial"/>
              </w:rPr>
            </w:pPr>
            <w:proofErr w:type="spellStart"/>
            <w:ins w:id="22" w:author="Eljo" w:date="2016-09-30T08:39:00Z">
              <w:r w:rsidRPr="00121B40">
                <w:rPr>
                  <w:rFonts w:ascii="Arial" w:hAnsi="Arial"/>
                </w:rPr>
                <w:t>Lic</w:t>
              </w:r>
              <w:proofErr w:type="spellEnd"/>
              <w:r w:rsidRPr="00121B40">
                <w:rPr>
                  <w:rFonts w:ascii="Arial" w:hAnsi="Arial"/>
                </w:rPr>
                <w:t xml:space="preserve"> No.</w:t>
              </w:r>
            </w:ins>
          </w:p>
          <w:p w:rsidR="003268D1" w:rsidRPr="00121B40" w:rsidDel="00587774" w:rsidRDefault="003268D1" w:rsidP="003268D1">
            <w:pPr>
              <w:widowControl w:val="0"/>
              <w:tabs>
                <w:tab w:val="left" w:pos="3436"/>
              </w:tabs>
              <w:spacing w:before="120" w:after="120"/>
              <w:rPr>
                <w:ins w:id="23" w:author="Eljo" w:date="2016-09-30T08:39:00Z"/>
                <w:rFonts w:ascii="Arial" w:hAnsi="Arial"/>
              </w:rPr>
            </w:pPr>
            <w:ins w:id="24" w:author="Eljo" w:date="2016-09-30T08:39:00Z">
              <w:r w:rsidRPr="00121B40">
                <w:rPr>
                  <w:rFonts w:ascii="Arial" w:hAnsi="Arial"/>
                </w:rPr>
                <w:t>Date</w:t>
              </w:r>
            </w:ins>
          </w:p>
          <w:p w:rsidR="003268D1" w:rsidRPr="00121B40" w:rsidRDefault="003268D1" w:rsidP="003268D1">
            <w:pPr>
              <w:spacing w:line="240" w:lineRule="exact"/>
              <w:rPr>
                <w:ins w:id="25" w:author="Eljo" w:date="2016-09-30T08:39:00Z"/>
                <w:rFonts w:ascii="Arial" w:hAnsi="Arial"/>
              </w:rPr>
            </w:pPr>
          </w:p>
        </w:tc>
      </w:tr>
    </w:tbl>
    <w:p w:rsidR="000339DD" w:rsidRDefault="000339DD" w:rsidP="003268D1">
      <w:pPr>
        <w:tabs>
          <w:tab w:val="left" w:pos="4590"/>
        </w:tabs>
        <w:spacing w:line="100" w:lineRule="exact"/>
        <w:rPr>
          <w:rFonts w:ascii="Arial" w:hAnsi="Arial"/>
          <w:bCs/>
          <w:sz w:val="16"/>
        </w:rPr>
      </w:pPr>
    </w:p>
    <w:sectPr w:rsidR="000339DD" w:rsidSect="00B70E93">
      <w:headerReference w:type="even" r:id="rId7"/>
      <w:headerReference w:type="default" r:id="rId8"/>
      <w:headerReference w:type="first" r:id="rId9"/>
      <w:pgSz w:w="11906" w:h="16838" w:code="9"/>
      <w:pgMar w:top="561" w:right="431" w:bottom="431" w:left="851" w:header="346" w:footer="720" w:gutter="0"/>
      <w:paperSrc w:first="259" w:other="259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3DA" w:rsidRDefault="008103DA">
      <w:r>
        <w:separator/>
      </w:r>
    </w:p>
  </w:endnote>
  <w:endnote w:type="continuationSeparator" w:id="1">
    <w:p w:rsidR="008103DA" w:rsidRDefault="0081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3DA" w:rsidRDefault="008103DA">
      <w:r>
        <w:separator/>
      </w:r>
    </w:p>
  </w:footnote>
  <w:footnote w:type="continuationSeparator" w:id="1">
    <w:p w:rsidR="008103DA" w:rsidRDefault="00810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DA" w:rsidRDefault="00B70E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03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3DA">
      <w:rPr>
        <w:rStyle w:val="PageNumber"/>
        <w:noProof/>
      </w:rPr>
      <w:t>1</w:t>
    </w:r>
    <w:r>
      <w:rPr>
        <w:rStyle w:val="PageNumber"/>
      </w:rPr>
      <w:fldChar w:fldCharType="end"/>
    </w:r>
  </w:p>
  <w:p w:rsidR="008103DA" w:rsidRDefault="008103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DA" w:rsidRDefault="00B70E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03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C98">
      <w:rPr>
        <w:rStyle w:val="PageNumber"/>
        <w:noProof/>
      </w:rPr>
      <w:t>2</w:t>
    </w:r>
    <w:r>
      <w:rPr>
        <w:rStyle w:val="PageNumber"/>
      </w:rPr>
      <w:fldChar w:fldCharType="end"/>
    </w:r>
  </w:p>
  <w:p w:rsidR="008103DA" w:rsidRDefault="008103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DA" w:rsidRDefault="008103DA">
    <w:pPr>
      <w:pStyle w:val="Header"/>
      <w:ind w:left="-284" w:right="134"/>
      <w:jc w:val="right"/>
    </w:pPr>
    <w:r>
      <w:rPr>
        <w:rFonts w:ascii="Arial" w:hAnsi="Arial"/>
        <w:b/>
        <w:bCs/>
      </w:rPr>
      <w:t xml:space="preserve">RC011-1(rev </w:t>
    </w:r>
    <w:r w:rsidR="003A7C98">
      <w:rPr>
        <w:rFonts w:ascii="Arial" w:hAnsi="Arial"/>
        <w:b/>
        <w:bCs/>
      </w:rPr>
      <w:t>1</w:t>
    </w:r>
    <w:r>
      <w:rPr>
        <w:rFonts w:ascii="Arial" w:hAnsi="Arial"/>
        <w:b/>
        <w:bCs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CE8"/>
    <w:rsid w:val="000339DD"/>
    <w:rsid w:val="00121B40"/>
    <w:rsid w:val="002E5959"/>
    <w:rsid w:val="003268D1"/>
    <w:rsid w:val="00334419"/>
    <w:rsid w:val="003A7C98"/>
    <w:rsid w:val="004C4CE8"/>
    <w:rsid w:val="005307B4"/>
    <w:rsid w:val="006513BC"/>
    <w:rsid w:val="008103DA"/>
    <w:rsid w:val="009158B1"/>
    <w:rsid w:val="00AF349B"/>
    <w:rsid w:val="00B70E93"/>
    <w:rsid w:val="00C16BA2"/>
    <w:rsid w:val="00E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E93"/>
    <w:rPr>
      <w:lang w:val="en-GB"/>
    </w:rPr>
  </w:style>
  <w:style w:type="paragraph" w:styleId="Heading1">
    <w:name w:val="heading 1"/>
    <w:basedOn w:val="Normal"/>
    <w:next w:val="Normal"/>
    <w:qFormat/>
    <w:rsid w:val="00B70E93"/>
    <w:pPr>
      <w:keepNext/>
      <w:numPr>
        <w:numId w:val="1"/>
      </w:numPr>
      <w:spacing w:before="240" w:after="60"/>
      <w:outlineLvl w:val="0"/>
    </w:pPr>
    <w:rPr>
      <w:rFonts w:ascii="Arial" w:hAnsi="Arial"/>
      <w:caps/>
      <w:kern w:val="28"/>
    </w:rPr>
  </w:style>
  <w:style w:type="paragraph" w:styleId="Heading2">
    <w:name w:val="heading 2"/>
    <w:basedOn w:val="Normal"/>
    <w:next w:val="Normal"/>
    <w:qFormat/>
    <w:rsid w:val="00B70E93"/>
    <w:pPr>
      <w:keepNext/>
      <w:numPr>
        <w:ilvl w:val="1"/>
        <w:numId w:val="1"/>
      </w:numPr>
      <w:spacing w:before="12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70E93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70E93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B70E9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B70E9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70E9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70E9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70E9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0E93"/>
    <w:pPr>
      <w:spacing w:after="240" w:line="288" w:lineRule="exact"/>
      <w:jc w:val="center"/>
    </w:pPr>
    <w:rPr>
      <w:rFonts w:ascii="Arial" w:hAnsi="Arial"/>
      <w:b/>
      <w:sz w:val="22"/>
    </w:rPr>
  </w:style>
  <w:style w:type="character" w:styleId="PageNumber">
    <w:name w:val="page number"/>
    <w:basedOn w:val="DefaultParagraphFont"/>
    <w:rsid w:val="00B70E93"/>
  </w:style>
  <w:style w:type="paragraph" w:styleId="Header">
    <w:name w:val="header"/>
    <w:basedOn w:val="Normal"/>
    <w:rsid w:val="00B70E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0E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RC001</vt:lpstr>
    </vt:vector>
  </TitlesOfParts>
  <Company>Dept. Health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RC001</dc:title>
  <dc:subject/>
  <dc:creator>Radcon</dc:creator>
  <cp:keywords/>
  <dc:description/>
  <cp:lastModifiedBy>Eljo</cp:lastModifiedBy>
  <cp:revision>2</cp:revision>
  <cp:lastPrinted>2008-07-07T08:22:00Z</cp:lastPrinted>
  <dcterms:created xsi:type="dcterms:W3CDTF">2016-09-30T07:37:00Z</dcterms:created>
  <dcterms:modified xsi:type="dcterms:W3CDTF">2016-09-30T07:37:00Z</dcterms:modified>
</cp:coreProperties>
</file>